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dressblock"/>
      </w:tblPr>
      <w:tblGrid>
        <w:gridCol w:w="4819"/>
        <w:gridCol w:w="2098"/>
        <w:gridCol w:w="3289"/>
      </w:tblGrid>
      <w:tr w:rsidR="00BC63FF" w:rsidRPr="00B8458C" w14:paraId="3A9AF75A" w14:textId="77777777" w:rsidTr="000C77CD">
        <w:trPr>
          <w:cantSplit/>
          <w:trHeight w:hRule="exact" w:val="454"/>
        </w:trPr>
        <w:tc>
          <w:tcPr>
            <w:tcW w:w="4819" w:type="dxa"/>
          </w:tcPr>
          <w:p w14:paraId="78F578E0" w14:textId="77777777" w:rsidR="00BC63FF" w:rsidRPr="00A76987" w:rsidRDefault="00BC63FF" w:rsidP="00BC63FF">
            <w:pPr>
              <w:pStyle w:val="Absenderzeile"/>
            </w:pPr>
          </w:p>
        </w:tc>
        <w:tc>
          <w:tcPr>
            <w:tcW w:w="2098" w:type="dxa"/>
          </w:tcPr>
          <w:p w14:paraId="7C2B1F29" w14:textId="77777777" w:rsidR="00BC63FF" w:rsidRPr="004D37C4" w:rsidRDefault="00BC63FF" w:rsidP="00BC63FF">
            <w:pPr>
              <w:pStyle w:val="Absenderinformation"/>
            </w:pPr>
          </w:p>
        </w:tc>
        <w:tc>
          <w:tcPr>
            <w:tcW w:w="3289" w:type="dxa"/>
          </w:tcPr>
          <w:p w14:paraId="1D57566B" w14:textId="77777777" w:rsidR="00BC63FF" w:rsidRDefault="00357196" w:rsidP="00A0409D">
            <w:pPr>
              <w:pStyle w:val="Absenderinformation"/>
            </w:pPr>
            <w:r w:rsidRPr="0089625A">
              <w:rPr>
                <w:lang w:val="de-DE"/>
              </w:rPr>
              <w:t>Technische Hochschule Lübeck</w:t>
            </w:r>
            <w:r w:rsidRPr="0089625A">
              <w:rPr>
                <w:lang w:val="de-DE"/>
              </w:rPr>
              <w:br/>
            </w:r>
            <w:r w:rsidR="00A116A1">
              <w:rPr>
                <w:rStyle w:val="Fett"/>
                <w:lang w:val="de-DE"/>
              </w:rPr>
              <w:t>Präsidium</w:t>
            </w:r>
          </w:p>
        </w:tc>
      </w:tr>
    </w:tbl>
    <w:p w14:paraId="660FFF2D" w14:textId="77777777" w:rsidR="000264E6" w:rsidRPr="00461232" w:rsidRDefault="000264E6" w:rsidP="000264E6">
      <w:pPr>
        <w:autoSpaceDE w:val="0"/>
        <w:autoSpaceDN w:val="0"/>
        <w:adjustRightInd w:val="0"/>
        <w:spacing w:after="0" w:line="240" w:lineRule="auto"/>
        <w:rPr>
          <w:rFonts w:ascii="Calibri" w:eastAsia="Calibri" w:hAnsi="Calibri" w:cs="Calibri"/>
          <w:b/>
          <w:bCs/>
        </w:rPr>
      </w:pPr>
      <w:r w:rsidRPr="00461232">
        <w:rPr>
          <w:rFonts w:ascii="Calibri" w:eastAsia="Calibri" w:hAnsi="Calibri" w:cs="Calibri"/>
          <w:b/>
          <w:bCs/>
        </w:rPr>
        <w:t xml:space="preserve">Kanzlerin als Wahlleitung </w:t>
      </w:r>
      <w:r w:rsidRPr="00461232">
        <w:rPr>
          <w:rFonts w:ascii="Calibri" w:eastAsia="Calibri" w:hAnsi="Calibri" w:cs="Calibri"/>
          <w:b/>
          <w:bCs/>
        </w:rPr>
        <w:tab/>
      </w:r>
      <w:r w:rsidRPr="00461232">
        <w:rPr>
          <w:rFonts w:ascii="Calibri" w:eastAsia="Calibri" w:hAnsi="Calibri" w:cs="Calibri"/>
          <w:b/>
          <w:bCs/>
        </w:rPr>
        <w:tab/>
      </w:r>
      <w:r w:rsidRPr="00461232">
        <w:rPr>
          <w:rFonts w:ascii="Calibri" w:eastAsia="Calibri" w:hAnsi="Calibri" w:cs="Calibri"/>
          <w:b/>
          <w:bCs/>
        </w:rPr>
        <w:tab/>
      </w:r>
      <w:r w:rsidRPr="00461232">
        <w:rPr>
          <w:rFonts w:ascii="Calibri" w:eastAsia="Calibri" w:hAnsi="Calibri" w:cs="Calibri"/>
          <w:b/>
          <w:bCs/>
        </w:rPr>
        <w:tab/>
      </w:r>
      <w:r w:rsidRPr="00461232">
        <w:rPr>
          <w:rFonts w:ascii="Calibri" w:eastAsia="Calibri" w:hAnsi="Calibri" w:cs="Calibri"/>
          <w:b/>
          <w:bCs/>
        </w:rPr>
        <w:tab/>
      </w:r>
      <w:r w:rsidRPr="00461232">
        <w:rPr>
          <w:rFonts w:ascii="Calibri" w:eastAsia="Calibri" w:hAnsi="Calibri" w:cs="Calibri"/>
          <w:b/>
          <w:bCs/>
        </w:rPr>
        <w:tab/>
      </w:r>
    </w:p>
    <w:p w14:paraId="0EBD4621" w14:textId="77777777" w:rsidR="000264E6" w:rsidRPr="000264E6" w:rsidRDefault="000264E6" w:rsidP="000264E6">
      <w:pPr>
        <w:autoSpaceDE w:val="0"/>
        <w:autoSpaceDN w:val="0"/>
        <w:adjustRightInd w:val="0"/>
        <w:spacing w:after="0" w:line="240" w:lineRule="auto"/>
        <w:rPr>
          <w:rFonts w:ascii="Calibri" w:eastAsia="Calibri" w:hAnsi="Calibri" w:cs="Arial"/>
        </w:rPr>
      </w:pPr>
    </w:p>
    <w:p w14:paraId="0E381F3B" w14:textId="6FAD847A" w:rsidR="000264E6" w:rsidRPr="000264E6" w:rsidRDefault="00C634AE" w:rsidP="000264E6">
      <w:pPr>
        <w:autoSpaceDE w:val="0"/>
        <w:autoSpaceDN w:val="0"/>
        <w:adjustRightInd w:val="0"/>
        <w:spacing w:after="0" w:line="240" w:lineRule="auto"/>
        <w:rPr>
          <w:rFonts w:ascii="Calibri" w:eastAsia="Calibri" w:hAnsi="Calibri" w:cs="Calibri"/>
        </w:rPr>
      </w:pPr>
      <w:r>
        <w:rPr>
          <w:rFonts w:ascii="Calibri" w:eastAsia="Calibri" w:hAnsi="Calibri" w:cs="Calibri"/>
        </w:rPr>
        <w:t>31.03.</w:t>
      </w:r>
      <w:r w:rsidR="003C5FC1">
        <w:rPr>
          <w:rFonts w:ascii="Calibri" w:eastAsia="Calibri" w:hAnsi="Calibri" w:cs="Calibri"/>
        </w:rPr>
        <w:t>2025</w:t>
      </w:r>
      <w:r w:rsidR="000264E6" w:rsidRPr="000264E6">
        <w:rPr>
          <w:rFonts w:ascii="Calibri" w:eastAsia="Calibri" w:hAnsi="Calibri" w:cs="Calibri"/>
        </w:rPr>
        <w:t xml:space="preserve"> </w:t>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0264E6" w:rsidRPr="000264E6">
        <w:rPr>
          <w:rFonts w:ascii="Calibri" w:eastAsia="Calibri" w:hAnsi="Calibri" w:cs="Calibri"/>
        </w:rPr>
        <w:tab/>
      </w:r>
      <w:r w:rsidR="00461232">
        <w:rPr>
          <w:rFonts w:ascii="Calibri" w:eastAsia="Calibri" w:hAnsi="Calibri" w:cs="Calibri"/>
        </w:rPr>
        <w:tab/>
      </w:r>
      <w:r w:rsidR="00461232">
        <w:rPr>
          <w:rFonts w:ascii="Calibri" w:eastAsia="Calibri" w:hAnsi="Calibri" w:cs="Calibri"/>
        </w:rPr>
        <w:tab/>
      </w:r>
      <w:r w:rsidR="000264E6">
        <w:rPr>
          <w:rFonts w:ascii="Calibri" w:eastAsia="Calibri" w:hAnsi="Calibri" w:cs="Calibri"/>
        </w:rPr>
        <w:tab/>
      </w:r>
      <w:r w:rsidR="000264E6" w:rsidRPr="000264E6">
        <w:rPr>
          <w:rFonts w:ascii="Calibri" w:eastAsia="Calibri" w:hAnsi="Calibri" w:cs="Calibri"/>
          <w:u w:val="single"/>
        </w:rPr>
        <w:t>Aushang bis 30.0</w:t>
      </w:r>
      <w:r w:rsidR="004F0E93">
        <w:rPr>
          <w:rFonts w:ascii="Calibri" w:eastAsia="Calibri" w:hAnsi="Calibri" w:cs="Calibri"/>
          <w:u w:val="single"/>
        </w:rPr>
        <w:t>6</w:t>
      </w:r>
      <w:r w:rsidR="000264E6" w:rsidRPr="000264E6">
        <w:rPr>
          <w:rFonts w:ascii="Calibri" w:eastAsia="Calibri" w:hAnsi="Calibri" w:cs="Calibri"/>
          <w:u w:val="single"/>
        </w:rPr>
        <w:t>.</w:t>
      </w:r>
      <w:r w:rsidR="004F0E93" w:rsidRPr="000264E6">
        <w:rPr>
          <w:rFonts w:ascii="Calibri" w:eastAsia="Calibri" w:hAnsi="Calibri" w:cs="Calibri"/>
          <w:u w:val="single"/>
        </w:rPr>
        <w:t>202</w:t>
      </w:r>
      <w:r w:rsidR="003C5FC1">
        <w:rPr>
          <w:rFonts w:ascii="Calibri" w:eastAsia="Calibri" w:hAnsi="Calibri" w:cs="Calibri"/>
          <w:u w:val="single"/>
        </w:rPr>
        <w:t>5</w:t>
      </w:r>
    </w:p>
    <w:p w14:paraId="6032A124" w14:textId="77777777" w:rsidR="000264E6" w:rsidRPr="000264E6" w:rsidRDefault="000264E6" w:rsidP="000264E6">
      <w:pPr>
        <w:autoSpaceDE w:val="0"/>
        <w:autoSpaceDN w:val="0"/>
        <w:adjustRightInd w:val="0"/>
        <w:spacing w:after="0" w:line="240" w:lineRule="auto"/>
        <w:rPr>
          <w:rFonts w:ascii="Calibri" w:eastAsia="Calibri" w:hAnsi="Calibri" w:cs="Arial"/>
        </w:rPr>
      </w:pPr>
    </w:p>
    <w:p w14:paraId="115CC4C3" w14:textId="7ABC293E" w:rsidR="000264E6" w:rsidRPr="000264E6" w:rsidRDefault="000264E6" w:rsidP="001B53DE">
      <w:pPr>
        <w:autoSpaceDE w:val="0"/>
        <w:autoSpaceDN w:val="0"/>
        <w:adjustRightInd w:val="0"/>
        <w:spacing w:after="0" w:line="240" w:lineRule="auto"/>
        <w:jc w:val="center"/>
        <w:rPr>
          <w:rFonts w:ascii="Calibri" w:eastAsia="Calibri" w:hAnsi="Calibri" w:cs="Calibri"/>
          <w:sz w:val="28"/>
          <w:szCs w:val="28"/>
        </w:rPr>
      </w:pPr>
      <w:r w:rsidRPr="000264E6">
        <w:rPr>
          <w:rFonts w:ascii="Calibri" w:eastAsia="Calibri" w:hAnsi="Calibri" w:cs="Calibri"/>
          <w:b/>
          <w:bCs/>
          <w:sz w:val="28"/>
          <w:szCs w:val="28"/>
        </w:rPr>
        <w:t xml:space="preserve">Bekanntmachung über die Durchführung der Wahl der Vertretungen </w:t>
      </w:r>
      <w:r w:rsidR="00FA10A3">
        <w:rPr>
          <w:rFonts w:ascii="Calibri" w:eastAsia="Calibri" w:hAnsi="Calibri" w:cs="Calibri"/>
          <w:b/>
          <w:bCs/>
          <w:sz w:val="28"/>
          <w:szCs w:val="28"/>
        </w:rPr>
        <w:t>der Studierenden</w:t>
      </w:r>
      <w:r w:rsidR="00690482">
        <w:rPr>
          <w:rFonts w:ascii="Calibri" w:eastAsia="Calibri" w:hAnsi="Calibri" w:cs="Calibri"/>
          <w:b/>
          <w:bCs/>
          <w:sz w:val="28"/>
          <w:szCs w:val="28"/>
        </w:rPr>
        <w:t xml:space="preserve"> </w:t>
      </w:r>
      <w:r w:rsidRPr="000264E6">
        <w:rPr>
          <w:rFonts w:ascii="Calibri" w:eastAsia="Calibri" w:hAnsi="Calibri" w:cs="Calibri"/>
          <w:b/>
          <w:bCs/>
          <w:sz w:val="28"/>
          <w:szCs w:val="28"/>
        </w:rPr>
        <w:t xml:space="preserve">in die </w:t>
      </w:r>
      <w:r w:rsidR="0005579E">
        <w:rPr>
          <w:rFonts w:ascii="Calibri" w:eastAsia="Calibri" w:hAnsi="Calibri" w:cs="Calibri"/>
          <w:b/>
          <w:bCs/>
          <w:sz w:val="28"/>
          <w:szCs w:val="28"/>
        </w:rPr>
        <w:t>Hochschulg</w:t>
      </w:r>
      <w:r w:rsidRPr="000264E6">
        <w:rPr>
          <w:rFonts w:ascii="Calibri" w:eastAsia="Calibri" w:hAnsi="Calibri" w:cs="Calibri"/>
          <w:b/>
          <w:bCs/>
          <w:sz w:val="28"/>
          <w:szCs w:val="28"/>
        </w:rPr>
        <w:t>remien im Jahr 202</w:t>
      </w:r>
      <w:r w:rsidR="003C5FC1">
        <w:rPr>
          <w:rFonts w:ascii="Calibri" w:eastAsia="Calibri" w:hAnsi="Calibri" w:cs="Calibri"/>
          <w:b/>
          <w:bCs/>
          <w:sz w:val="28"/>
          <w:szCs w:val="28"/>
        </w:rPr>
        <w:t>5</w:t>
      </w:r>
    </w:p>
    <w:p w14:paraId="2EF528C9" w14:textId="2E8450D0" w:rsidR="000264E6" w:rsidRPr="000264E6" w:rsidRDefault="000264E6" w:rsidP="001B53DE">
      <w:pPr>
        <w:autoSpaceDE w:val="0"/>
        <w:autoSpaceDN w:val="0"/>
        <w:adjustRightInd w:val="0"/>
        <w:spacing w:after="0" w:line="240" w:lineRule="auto"/>
        <w:jc w:val="center"/>
        <w:rPr>
          <w:rFonts w:ascii="Calibri" w:eastAsia="Calibri" w:hAnsi="Calibri" w:cs="Calibri"/>
        </w:rPr>
      </w:pPr>
      <w:r w:rsidRPr="000264E6">
        <w:rPr>
          <w:rFonts w:ascii="Calibri" w:eastAsia="Calibri" w:hAnsi="Calibri" w:cs="Calibri"/>
        </w:rPr>
        <w:t>nach § 8 Wahlordnung*</w:t>
      </w:r>
    </w:p>
    <w:p w14:paraId="0BAA771F" w14:textId="395C3431" w:rsidR="000264E6" w:rsidRPr="00FA10A3" w:rsidRDefault="001446C8" w:rsidP="00B07189">
      <w:pPr>
        <w:spacing w:after="0"/>
        <w:rPr>
          <w:b/>
          <w:sz w:val="32"/>
          <w:szCs w:val="32"/>
        </w:rPr>
      </w:pPr>
      <w:r>
        <w:rPr>
          <w:b/>
          <w:sz w:val="32"/>
          <w:szCs w:val="32"/>
        </w:rPr>
        <w:t>Online-Wahl</w:t>
      </w:r>
      <w:r w:rsidR="00B07189" w:rsidRPr="00FA10A3">
        <w:rPr>
          <w:b/>
          <w:sz w:val="32"/>
          <w:szCs w:val="32"/>
        </w:rPr>
        <w:br/>
      </w:r>
      <w:r w:rsidR="00214058" w:rsidRPr="00FA10A3">
        <w:rPr>
          <w:b/>
          <w:sz w:val="32"/>
          <w:szCs w:val="32"/>
        </w:rPr>
        <w:t>M</w:t>
      </w:r>
      <w:r w:rsidR="00187C8F" w:rsidRPr="00FA10A3">
        <w:rPr>
          <w:b/>
          <w:sz w:val="32"/>
          <w:szCs w:val="32"/>
        </w:rPr>
        <w:t xml:space="preserve">ontag, </w:t>
      </w:r>
      <w:r w:rsidR="003C5FC1">
        <w:rPr>
          <w:b/>
          <w:sz w:val="32"/>
          <w:szCs w:val="32"/>
        </w:rPr>
        <w:t>12</w:t>
      </w:r>
      <w:r w:rsidR="002559D2" w:rsidRPr="00FA10A3">
        <w:rPr>
          <w:b/>
          <w:sz w:val="32"/>
          <w:szCs w:val="32"/>
        </w:rPr>
        <w:t>.05.202</w:t>
      </w:r>
      <w:r w:rsidR="00533CF1">
        <w:rPr>
          <w:b/>
          <w:sz w:val="32"/>
          <w:szCs w:val="32"/>
        </w:rPr>
        <w:t>5</w:t>
      </w:r>
      <w:r w:rsidR="00214058" w:rsidRPr="00FA10A3">
        <w:rPr>
          <w:b/>
          <w:sz w:val="32"/>
          <w:szCs w:val="32"/>
        </w:rPr>
        <w:t xml:space="preserve"> </w:t>
      </w:r>
      <w:r w:rsidR="00E03C9B">
        <w:rPr>
          <w:b/>
          <w:sz w:val="32"/>
          <w:szCs w:val="32"/>
        </w:rPr>
        <w:t xml:space="preserve">(10:00 Uhr) </w:t>
      </w:r>
      <w:r w:rsidR="00214058" w:rsidRPr="00FA10A3">
        <w:rPr>
          <w:b/>
          <w:sz w:val="32"/>
          <w:szCs w:val="32"/>
        </w:rPr>
        <w:t xml:space="preserve">bis </w:t>
      </w:r>
      <w:r w:rsidR="003C5FC1">
        <w:rPr>
          <w:b/>
          <w:sz w:val="32"/>
          <w:szCs w:val="32"/>
        </w:rPr>
        <w:t>Montag</w:t>
      </w:r>
      <w:r w:rsidR="00B07189" w:rsidRPr="00FA10A3">
        <w:rPr>
          <w:b/>
          <w:sz w:val="32"/>
          <w:szCs w:val="32"/>
        </w:rPr>
        <w:t>, 1</w:t>
      </w:r>
      <w:r w:rsidR="003C5FC1">
        <w:rPr>
          <w:b/>
          <w:sz w:val="32"/>
          <w:szCs w:val="32"/>
        </w:rPr>
        <w:t>9</w:t>
      </w:r>
      <w:r w:rsidR="002559D2" w:rsidRPr="00FA10A3">
        <w:rPr>
          <w:b/>
          <w:sz w:val="32"/>
          <w:szCs w:val="32"/>
        </w:rPr>
        <w:t>.05.202</w:t>
      </w:r>
      <w:r w:rsidR="00533CF1">
        <w:rPr>
          <w:b/>
          <w:sz w:val="32"/>
          <w:szCs w:val="32"/>
        </w:rPr>
        <w:t>5</w:t>
      </w:r>
      <w:r w:rsidR="00214058" w:rsidRPr="00FA10A3">
        <w:rPr>
          <w:b/>
          <w:sz w:val="32"/>
          <w:szCs w:val="32"/>
        </w:rPr>
        <w:t xml:space="preserve"> </w:t>
      </w:r>
      <w:r w:rsidR="00FA10A3" w:rsidRPr="00FA10A3">
        <w:rPr>
          <w:b/>
          <w:sz w:val="32"/>
          <w:szCs w:val="32"/>
        </w:rPr>
        <w:t>(15:00</w:t>
      </w:r>
      <w:r w:rsidR="00E03C9B">
        <w:rPr>
          <w:b/>
          <w:sz w:val="32"/>
          <w:szCs w:val="32"/>
        </w:rPr>
        <w:t xml:space="preserve"> Uhr</w:t>
      </w:r>
      <w:r w:rsidR="00FA10A3" w:rsidRPr="00FA10A3">
        <w:rPr>
          <w:b/>
          <w:sz w:val="32"/>
          <w:szCs w:val="32"/>
        </w:rPr>
        <w:t>)</w:t>
      </w:r>
    </w:p>
    <w:p w14:paraId="1642D19D" w14:textId="77777777" w:rsidR="00B07189" w:rsidRPr="00B07189" w:rsidRDefault="00B07189" w:rsidP="00B07189">
      <w:pPr>
        <w:spacing w:after="0"/>
        <w:rPr>
          <w:rFonts w:ascii="Calibri" w:eastAsia="Calibri" w:hAnsi="Calibri" w:cs="Calibri"/>
        </w:rPr>
      </w:pPr>
    </w:p>
    <w:p w14:paraId="1B8A8BFB" w14:textId="77777777" w:rsidR="00461232" w:rsidRDefault="00461232" w:rsidP="00B07189">
      <w:pPr>
        <w:autoSpaceDE w:val="0"/>
        <w:autoSpaceDN w:val="0"/>
        <w:adjustRightInd w:val="0"/>
        <w:spacing w:after="0" w:line="240" w:lineRule="auto"/>
        <w:jc w:val="both"/>
        <w:rPr>
          <w:ins w:id="0" w:author="Vogt, Miriam" w:date="2024-03-05T16:21:00Z"/>
          <w:rFonts w:ascii="Calibri" w:eastAsia="Calibri" w:hAnsi="Calibri" w:cs="Calibri"/>
          <w:b/>
          <w:u w:val="single"/>
        </w:rPr>
        <w:sectPr w:rsidR="00461232" w:rsidSect="00461232">
          <w:headerReference w:type="default" r:id="rId12"/>
          <w:footerReference w:type="default" r:id="rId13"/>
          <w:headerReference w:type="first" r:id="rId14"/>
          <w:pgSz w:w="11906" w:h="16838" w:code="9"/>
          <w:pgMar w:top="2211" w:right="567" w:bottom="567" w:left="567" w:header="567" w:footer="227" w:gutter="0"/>
          <w:cols w:space="708"/>
          <w:titlePg/>
          <w:docGrid w:linePitch="360"/>
        </w:sectPr>
      </w:pPr>
    </w:p>
    <w:p w14:paraId="1C70275D" w14:textId="0D83FCEB" w:rsidR="000264E6" w:rsidRPr="00461232" w:rsidRDefault="000264E6" w:rsidP="00B07189">
      <w:pPr>
        <w:autoSpaceDE w:val="0"/>
        <w:autoSpaceDN w:val="0"/>
        <w:adjustRightInd w:val="0"/>
        <w:spacing w:after="0" w:line="240" w:lineRule="auto"/>
        <w:jc w:val="both"/>
        <w:rPr>
          <w:rFonts w:ascii="Calibri" w:eastAsia="Calibri" w:hAnsi="Calibri" w:cs="Calibri"/>
          <w:b/>
          <w:sz w:val="20"/>
          <w:szCs w:val="20"/>
          <w:u w:val="single"/>
        </w:rPr>
      </w:pPr>
      <w:r w:rsidRPr="00461232">
        <w:rPr>
          <w:rFonts w:ascii="Calibri" w:eastAsia="Calibri" w:hAnsi="Calibri" w:cs="Calibri"/>
          <w:b/>
          <w:sz w:val="20"/>
          <w:szCs w:val="20"/>
          <w:u w:val="single"/>
        </w:rPr>
        <w:t>Wahlgegenstand</w:t>
      </w:r>
    </w:p>
    <w:p w14:paraId="15A2DE86" w14:textId="2E38342D"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Es werden die Vertretungen der </w:t>
      </w:r>
      <w:r w:rsidR="00851313" w:rsidRPr="00461232">
        <w:rPr>
          <w:rFonts w:ascii="Calibri" w:eastAsia="Calibri" w:hAnsi="Calibri" w:cs="Calibri"/>
          <w:sz w:val="20"/>
          <w:szCs w:val="20"/>
        </w:rPr>
        <w:t>Mitgliedsgruppen</w:t>
      </w:r>
      <w:r w:rsidR="001446C8" w:rsidRPr="00461232">
        <w:rPr>
          <w:rFonts w:ascii="Calibri" w:eastAsia="Calibri" w:hAnsi="Calibri" w:cs="Calibri"/>
          <w:sz w:val="20"/>
          <w:szCs w:val="20"/>
        </w:rPr>
        <w:t>,</w:t>
      </w:r>
      <w:r w:rsidR="00851313" w:rsidRPr="00461232">
        <w:rPr>
          <w:rFonts w:ascii="Calibri" w:eastAsia="Calibri" w:hAnsi="Calibri" w:cs="Calibri"/>
          <w:sz w:val="20"/>
          <w:szCs w:val="20"/>
        </w:rPr>
        <w:t xml:space="preserve"> </w:t>
      </w:r>
      <w:r w:rsidR="00DC35C2" w:rsidRPr="00461232">
        <w:rPr>
          <w:rFonts w:ascii="Calibri" w:eastAsia="Calibri" w:hAnsi="Calibri" w:cs="Calibri"/>
          <w:sz w:val="20"/>
          <w:szCs w:val="20"/>
        </w:rPr>
        <w:t xml:space="preserve">der </w:t>
      </w:r>
      <w:r w:rsidRPr="00461232">
        <w:rPr>
          <w:rFonts w:ascii="Calibri" w:eastAsia="Calibri" w:hAnsi="Calibri" w:cs="Calibri"/>
          <w:sz w:val="20"/>
          <w:szCs w:val="20"/>
        </w:rPr>
        <w:t>Studierenden</w:t>
      </w:r>
      <w:r w:rsidR="001446C8" w:rsidRPr="00461232">
        <w:rPr>
          <w:rFonts w:ascii="Calibri" w:eastAsia="Calibri" w:hAnsi="Calibri" w:cs="Calibri"/>
          <w:sz w:val="20"/>
          <w:szCs w:val="20"/>
        </w:rPr>
        <w:t xml:space="preserve"> </w:t>
      </w:r>
      <w:r w:rsidRPr="00461232">
        <w:rPr>
          <w:rFonts w:ascii="Calibri" w:eastAsia="Calibri" w:hAnsi="Calibri" w:cs="Calibri"/>
          <w:sz w:val="20"/>
          <w:szCs w:val="20"/>
        </w:rPr>
        <w:t>in die zentralen Organe Erweiterter Senat</w:t>
      </w:r>
      <w:r w:rsidR="00DC35C2" w:rsidRPr="00461232">
        <w:rPr>
          <w:rFonts w:ascii="Calibri" w:eastAsia="Calibri" w:hAnsi="Calibri" w:cs="Calibri"/>
          <w:sz w:val="20"/>
          <w:szCs w:val="20"/>
        </w:rPr>
        <w:t>/Senat</w:t>
      </w:r>
      <w:r w:rsidRPr="00461232">
        <w:rPr>
          <w:rFonts w:ascii="Calibri" w:eastAsia="Calibri" w:hAnsi="Calibri" w:cs="Calibri"/>
          <w:sz w:val="20"/>
          <w:szCs w:val="20"/>
        </w:rPr>
        <w:t xml:space="preserve"> und die Konvente der Fachbereiche Angewandte Naturwissenschaften, Bauwesen, Elektrotechnik und Informatik sowie Maschinenbau und Wirtschaft gewählt. </w:t>
      </w:r>
    </w:p>
    <w:p w14:paraId="294B0006" w14:textId="77777777"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Die zukünftig gewählten Mitglieder des Erweiterten Senats der jeweiligen Mitgliedergruppe werden nach der Reihenfolge der jeweils höchsten Stimmenzahlen als Mitglieder des Senats bestimmt/gewählt.</w:t>
      </w:r>
    </w:p>
    <w:p w14:paraId="3D4CB17C" w14:textId="248F4892" w:rsidR="0002614B" w:rsidRPr="00461232" w:rsidRDefault="0002614B" w:rsidP="0002614B">
      <w:pPr>
        <w:spacing w:after="0" w:line="240" w:lineRule="auto"/>
        <w:jc w:val="both"/>
        <w:rPr>
          <w:rFonts w:ascii="Calibri" w:eastAsia="Calibri" w:hAnsi="Calibri" w:cs="Calibri"/>
          <w:b/>
          <w:sz w:val="20"/>
          <w:szCs w:val="20"/>
          <w:lang w:eastAsia="de-DE"/>
        </w:rPr>
      </w:pPr>
      <w:r w:rsidRPr="00461232">
        <w:rPr>
          <w:rFonts w:ascii="Calibri" w:eastAsia="Calibri" w:hAnsi="Calibri" w:cs="Calibri"/>
          <w:sz w:val="20"/>
          <w:szCs w:val="20"/>
          <w:lang w:eastAsia="de-DE"/>
        </w:rPr>
        <w:t>Gewählt werden können die einzelnen Vorgeschlagenen in den Listenwahlvorschlägen und die Einzelwahlvorschläge. Die Anzahl der Stimmen der Wahlberechtigten entspricht der Anzahl der</w:t>
      </w:r>
      <w:r w:rsidR="008F546B" w:rsidRPr="00461232">
        <w:rPr>
          <w:rFonts w:ascii="Calibri" w:eastAsia="Calibri" w:hAnsi="Calibri" w:cs="Calibri"/>
          <w:sz w:val="20"/>
          <w:szCs w:val="20"/>
          <w:lang w:eastAsia="de-DE"/>
        </w:rPr>
        <w:t xml:space="preserve"> Sitze, die</w:t>
      </w:r>
      <w:r w:rsidRPr="00461232">
        <w:rPr>
          <w:rFonts w:ascii="Calibri" w:eastAsia="Calibri" w:hAnsi="Calibri" w:cs="Calibri"/>
          <w:sz w:val="20"/>
          <w:szCs w:val="20"/>
          <w:lang w:eastAsia="de-DE"/>
        </w:rPr>
        <w:t xml:space="preserve"> </w:t>
      </w:r>
      <w:r w:rsidR="008F546B" w:rsidRPr="00461232">
        <w:rPr>
          <w:rFonts w:ascii="Calibri" w:eastAsia="Calibri" w:hAnsi="Calibri" w:cs="Calibri"/>
          <w:sz w:val="20"/>
          <w:szCs w:val="20"/>
          <w:lang w:eastAsia="de-DE"/>
        </w:rPr>
        <w:t xml:space="preserve">durch </w:t>
      </w:r>
      <w:r w:rsidRPr="00461232">
        <w:rPr>
          <w:rFonts w:ascii="Calibri" w:eastAsia="Calibri" w:hAnsi="Calibri" w:cs="Calibri"/>
          <w:sz w:val="20"/>
          <w:szCs w:val="20"/>
          <w:lang w:eastAsia="de-DE"/>
        </w:rPr>
        <w:t>die jeweilige Mitgliedergruppe in d</w:t>
      </w:r>
      <w:r w:rsidR="008F546B" w:rsidRPr="00461232">
        <w:rPr>
          <w:rFonts w:ascii="Calibri" w:eastAsia="Calibri" w:hAnsi="Calibri" w:cs="Calibri"/>
          <w:sz w:val="20"/>
          <w:szCs w:val="20"/>
          <w:lang w:eastAsia="de-DE"/>
        </w:rPr>
        <w:t>em</w:t>
      </w:r>
      <w:r w:rsidRPr="00461232">
        <w:rPr>
          <w:rFonts w:ascii="Calibri" w:eastAsia="Calibri" w:hAnsi="Calibri" w:cs="Calibri"/>
          <w:sz w:val="20"/>
          <w:szCs w:val="20"/>
          <w:lang w:eastAsia="de-DE"/>
        </w:rPr>
        <w:t xml:space="preserve"> jeweilige</w:t>
      </w:r>
      <w:r w:rsidR="00420BCB" w:rsidRPr="00461232">
        <w:rPr>
          <w:rFonts w:ascii="Calibri" w:eastAsia="Calibri" w:hAnsi="Calibri" w:cs="Calibri"/>
          <w:sz w:val="20"/>
          <w:szCs w:val="20"/>
          <w:lang w:eastAsia="de-DE"/>
        </w:rPr>
        <w:t>n</w:t>
      </w:r>
      <w:r w:rsidRPr="00461232">
        <w:rPr>
          <w:rFonts w:ascii="Calibri" w:eastAsia="Calibri" w:hAnsi="Calibri" w:cs="Calibri"/>
          <w:sz w:val="20"/>
          <w:szCs w:val="20"/>
          <w:lang w:eastAsia="de-DE"/>
        </w:rPr>
        <w:t xml:space="preserve"> Gremium zu </w:t>
      </w:r>
      <w:r w:rsidR="00420BCB" w:rsidRPr="00461232">
        <w:rPr>
          <w:rFonts w:ascii="Calibri" w:eastAsia="Calibri" w:hAnsi="Calibri" w:cs="Calibri"/>
          <w:sz w:val="20"/>
          <w:szCs w:val="20"/>
          <w:lang w:eastAsia="de-DE"/>
        </w:rPr>
        <w:t>besetzen sind</w:t>
      </w:r>
      <w:r w:rsidRPr="00461232">
        <w:rPr>
          <w:rFonts w:ascii="Calibri" w:eastAsia="Calibri" w:hAnsi="Calibri" w:cs="Calibri"/>
          <w:sz w:val="20"/>
          <w:szCs w:val="20"/>
          <w:lang w:eastAsia="de-DE"/>
        </w:rPr>
        <w:t>.</w:t>
      </w:r>
    </w:p>
    <w:p w14:paraId="4241AA94" w14:textId="77777777"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p>
    <w:p w14:paraId="6C39C302" w14:textId="77777777" w:rsidR="000264E6" w:rsidRPr="00461232" w:rsidRDefault="000264E6" w:rsidP="00B07189">
      <w:pPr>
        <w:autoSpaceDE w:val="0"/>
        <w:autoSpaceDN w:val="0"/>
        <w:adjustRightInd w:val="0"/>
        <w:spacing w:after="0" w:line="240" w:lineRule="auto"/>
        <w:rPr>
          <w:rFonts w:ascii="Calibri" w:eastAsia="Calibri" w:hAnsi="Calibri" w:cs="Calibri"/>
          <w:b/>
          <w:sz w:val="20"/>
          <w:szCs w:val="20"/>
          <w:u w:val="single"/>
        </w:rPr>
      </w:pPr>
      <w:r w:rsidRPr="00461232">
        <w:rPr>
          <w:rFonts w:ascii="Calibri" w:eastAsia="Calibri" w:hAnsi="Calibri" w:cs="Calibri"/>
          <w:b/>
          <w:sz w:val="20"/>
          <w:szCs w:val="20"/>
          <w:u w:val="single"/>
        </w:rPr>
        <w:t xml:space="preserve">Wahlberechtigtenverzeichnis </w:t>
      </w:r>
    </w:p>
    <w:p w14:paraId="7EFB1C5C" w14:textId="4B2759DF"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Für den Umfang der Wahlberechtigung und Wählbarkeit sowie der </w:t>
      </w:r>
      <w:r w:rsidRPr="00461232">
        <w:rPr>
          <w:rFonts w:ascii="Calibri" w:eastAsia="Calibri" w:hAnsi="Calibri" w:cs="Calibri"/>
          <w:kern w:val="32"/>
          <w:sz w:val="20"/>
          <w:szCs w:val="20"/>
        </w:rPr>
        <w:t>Wahlvorschlagsberechtigung ist das Wahlberechtigten</w:t>
      </w:r>
      <w:r w:rsidR="00BE5A16">
        <w:rPr>
          <w:rFonts w:ascii="Calibri" w:eastAsia="Calibri" w:hAnsi="Calibri" w:cs="Calibri"/>
          <w:kern w:val="32"/>
          <w:sz w:val="20"/>
          <w:szCs w:val="20"/>
        </w:rPr>
        <w:t>-</w:t>
      </w:r>
      <w:r w:rsidRPr="00461232">
        <w:rPr>
          <w:rFonts w:ascii="Calibri" w:eastAsia="Calibri" w:hAnsi="Calibri" w:cs="Calibri"/>
          <w:kern w:val="32"/>
          <w:sz w:val="20"/>
          <w:szCs w:val="20"/>
        </w:rPr>
        <w:t>verzeichnis</w:t>
      </w:r>
      <w:r w:rsidR="00224B44">
        <w:rPr>
          <w:rFonts w:ascii="Calibri" w:eastAsia="Calibri" w:hAnsi="Calibri" w:cs="Calibri"/>
          <w:kern w:val="32"/>
          <w:sz w:val="20"/>
          <w:szCs w:val="20"/>
        </w:rPr>
        <w:t xml:space="preserve"> </w:t>
      </w:r>
      <w:r w:rsidR="00224B44" w:rsidRPr="00461232">
        <w:rPr>
          <w:rFonts w:ascii="Calibri" w:eastAsia="Calibri" w:hAnsi="Calibri" w:cs="Calibri"/>
          <w:kern w:val="32"/>
          <w:sz w:val="20"/>
          <w:szCs w:val="20"/>
        </w:rPr>
        <w:t>maßgebend</w:t>
      </w:r>
      <w:r w:rsidR="005B7D77" w:rsidRPr="00461232">
        <w:rPr>
          <w:rFonts w:ascii="Calibri" w:eastAsia="Calibri" w:hAnsi="Calibri" w:cs="Calibri"/>
          <w:kern w:val="32"/>
          <w:sz w:val="20"/>
          <w:szCs w:val="20"/>
        </w:rPr>
        <w:t>, in das alle Wahlberechtigten</w:t>
      </w:r>
      <w:r w:rsidRPr="00461232">
        <w:rPr>
          <w:rFonts w:ascii="Calibri" w:eastAsia="Calibri" w:hAnsi="Calibri" w:cs="Calibri"/>
          <w:kern w:val="32"/>
          <w:sz w:val="20"/>
          <w:szCs w:val="20"/>
        </w:rPr>
        <w:t xml:space="preserve"> mit dem </w:t>
      </w:r>
      <w:r w:rsidRPr="00461232">
        <w:rPr>
          <w:rFonts w:ascii="Calibri" w:eastAsia="Calibri" w:hAnsi="Calibri" w:cs="Calibri"/>
          <w:b/>
          <w:kern w:val="32"/>
          <w:sz w:val="20"/>
          <w:szCs w:val="20"/>
        </w:rPr>
        <w:t xml:space="preserve">Stichtag </w:t>
      </w:r>
      <w:r w:rsidR="003C5FC1">
        <w:rPr>
          <w:rFonts w:ascii="Calibri" w:eastAsia="Calibri" w:hAnsi="Calibri" w:cs="Calibri"/>
          <w:b/>
          <w:kern w:val="32"/>
          <w:sz w:val="20"/>
          <w:szCs w:val="20"/>
        </w:rPr>
        <w:t>20</w:t>
      </w:r>
      <w:r w:rsidR="001446C8" w:rsidRPr="00461232">
        <w:rPr>
          <w:rFonts w:ascii="Calibri" w:eastAsia="Calibri" w:hAnsi="Calibri" w:cs="Calibri"/>
          <w:b/>
          <w:kern w:val="32"/>
          <w:sz w:val="20"/>
          <w:szCs w:val="20"/>
        </w:rPr>
        <w:t>.03.202</w:t>
      </w:r>
      <w:r w:rsidR="003C5FC1">
        <w:rPr>
          <w:rFonts w:ascii="Calibri" w:eastAsia="Calibri" w:hAnsi="Calibri" w:cs="Calibri"/>
          <w:b/>
          <w:kern w:val="32"/>
          <w:sz w:val="20"/>
          <w:szCs w:val="20"/>
        </w:rPr>
        <w:t>5</w:t>
      </w:r>
      <w:r w:rsidRPr="00461232">
        <w:rPr>
          <w:rFonts w:ascii="Calibri" w:eastAsia="Calibri" w:hAnsi="Calibri" w:cs="Calibri"/>
          <w:kern w:val="32"/>
          <w:sz w:val="20"/>
          <w:szCs w:val="20"/>
        </w:rPr>
        <w:t xml:space="preserve"> </w:t>
      </w:r>
      <w:r w:rsidR="00134F0D">
        <w:rPr>
          <w:rFonts w:ascii="Calibri" w:eastAsia="Calibri" w:hAnsi="Calibri" w:cs="Calibri"/>
          <w:kern w:val="32"/>
          <w:sz w:val="20"/>
          <w:szCs w:val="20"/>
        </w:rPr>
        <w:t>eingetragen sind.</w:t>
      </w:r>
      <w:r w:rsidRPr="00461232">
        <w:rPr>
          <w:rFonts w:ascii="Calibri" w:eastAsia="Calibri" w:hAnsi="Calibri" w:cs="Calibri"/>
          <w:kern w:val="32"/>
          <w:sz w:val="20"/>
          <w:szCs w:val="20"/>
        </w:rPr>
        <w:t xml:space="preserve"> Das</w:t>
      </w:r>
      <w:r w:rsidRPr="00461232">
        <w:rPr>
          <w:rFonts w:ascii="Calibri" w:eastAsia="Calibri" w:hAnsi="Calibri" w:cs="Calibri"/>
          <w:sz w:val="20"/>
          <w:szCs w:val="20"/>
        </w:rPr>
        <w:t xml:space="preserve"> Wahlberechtigtenverzeichnis ist hochschulöffentlich im Service-Point (Gebäude 36 Raum 0.01)</w:t>
      </w:r>
      <w:r w:rsidR="003C5FC1">
        <w:rPr>
          <w:rFonts w:ascii="Calibri" w:eastAsia="Calibri" w:hAnsi="Calibri" w:cs="Calibri"/>
          <w:sz w:val="20"/>
          <w:szCs w:val="20"/>
        </w:rPr>
        <w:t xml:space="preserve"> während der Öffnungszeiten vom </w:t>
      </w:r>
      <w:r w:rsidR="003C5FC1" w:rsidRPr="003C5FC1">
        <w:rPr>
          <w:rFonts w:ascii="Calibri" w:eastAsia="Calibri" w:hAnsi="Calibri" w:cs="Calibri"/>
          <w:b/>
          <w:sz w:val="20"/>
          <w:szCs w:val="20"/>
          <w:u w:val="single"/>
        </w:rPr>
        <w:t>31</w:t>
      </w:r>
      <w:r w:rsidR="001446C8" w:rsidRPr="00461232">
        <w:rPr>
          <w:rFonts w:ascii="Calibri" w:eastAsia="Calibri" w:hAnsi="Calibri" w:cs="Calibri"/>
          <w:b/>
          <w:sz w:val="20"/>
          <w:szCs w:val="20"/>
          <w:u w:val="single"/>
        </w:rPr>
        <w:t>.03.202</w:t>
      </w:r>
      <w:r w:rsidR="00533CF1">
        <w:rPr>
          <w:rFonts w:ascii="Calibri" w:eastAsia="Calibri" w:hAnsi="Calibri" w:cs="Calibri"/>
          <w:b/>
          <w:sz w:val="20"/>
          <w:szCs w:val="20"/>
          <w:u w:val="single"/>
        </w:rPr>
        <w:t>5</w:t>
      </w:r>
      <w:r w:rsidR="001446C8" w:rsidRPr="00461232">
        <w:rPr>
          <w:rFonts w:ascii="Calibri" w:eastAsia="Calibri" w:hAnsi="Calibri" w:cs="Calibri"/>
          <w:b/>
          <w:sz w:val="20"/>
          <w:szCs w:val="20"/>
          <w:u w:val="single"/>
        </w:rPr>
        <w:t xml:space="preserve"> bis </w:t>
      </w:r>
      <w:r w:rsidR="003C5FC1">
        <w:rPr>
          <w:rFonts w:ascii="Calibri" w:eastAsia="Calibri" w:hAnsi="Calibri" w:cs="Calibri"/>
          <w:b/>
          <w:sz w:val="20"/>
          <w:szCs w:val="20"/>
          <w:u w:val="single"/>
        </w:rPr>
        <w:t>14</w:t>
      </w:r>
      <w:r w:rsidR="001446C8" w:rsidRPr="00461232">
        <w:rPr>
          <w:rFonts w:ascii="Calibri" w:eastAsia="Calibri" w:hAnsi="Calibri" w:cs="Calibri"/>
          <w:b/>
          <w:sz w:val="20"/>
          <w:szCs w:val="20"/>
          <w:u w:val="single"/>
        </w:rPr>
        <w:t>.04.202</w:t>
      </w:r>
      <w:r w:rsidR="00533CF1">
        <w:rPr>
          <w:rFonts w:ascii="Calibri" w:eastAsia="Calibri" w:hAnsi="Calibri" w:cs="Calibri"/>
          <w:b/>
          <w:sz w:val="20"/>
          <w:szCs w:val="20"/>
          <w:u w:val="single"/>
        </w:rPr>
        <w:t>5</w:t>
      </w:r>
      <w:r w:rsidRPr="00461232">
        <w:rPr>
          <w:rFonts w:ascii="Calibri" w:eastAsia="Calibri" w:hAnsi="Calibri" w:cs="Calibri"/>
          <w:sz w:val="20"/>
          <w:szCs w:val="20"/>
        </w:rPr>
        <w:t xml:space="preserve"> ausgelegt. </w:t>
      </w:r>
    </w:p>
    <w:p w14:paraId="027BE059" w14:textId="77777777"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Hochschulmitglieder, die das Wahlberechtigtenverzeichnis für unrichtig halten, können </w:t>
      </w:r>
      <w:r w:rsidR="005B7D77" w:rsidRPr="00461232">
        <w:rPr>
          <w:rFonts w:ascii="Calibri" w:eastAsia="Calibri" w:hAnsi="Calibri" w:cs="Calibri"/>
          <w:sz w:val="20"/>
          <w:szCs w:val="20"/>
        </w:rPr>
        <w:t>innerhalb der Auslegungsfrist bei der Wahlleitung schriftlich oder durch Erklärung zur Niederschrift Einspruch einlegen.</w:t>
      </w:r>
    </w:p>
    <w:p w14:paraId="655A7199" w14:textId="77777777" w:rsidR="000264E6" w:rsidRPr="00461232" w:rsidRDefault="000264E6" w:rsidP="000264E6">
      <w:pPr>
        <w:autoSpaceDE w:val="0"/>
        <w:autoSpaceDN w:val="0"/>
        <w:adjustRightInd w:val="0"/>
        <w:spacing w:after="0" w:line="240" w:lineRule="auto"/>
        <w:jc w:val="both"/>
        <w:rPr>
          <w:rFonts w:ascii="Calibri" w:eastAsia="Calibri" w:hAnsi="Calibri" w:cs="Calibri"/>
          <w:sz w:val="20"/>
          <w:szCs w:val="20"/>
        </w:rPr>
      </w:pPr>
    </w:p>
    <w:p w14:paraId="59C4EE6C" w14:textId="77777777" w:rsidR="000264E6" w:rsidRPr="00461232" w:rsidRDefault="000264E6" w:rsidP="00B07189">
      <w:pPr>
        <w:autoSpaceDE w:val="0"/>
        <w:autoSpaceDN w:val="0"/>
        <w:adjustRightInd w:val="0"/>
        <w:spacing w:after="0" w:line="240" w:lineRule="auto"/>
        <w:rPr>
          <w:rFonts w:ascii="Calibri" w:eastAsia="Calibri" w:hAnsi="Calibri" w:cs="Calibri"/>
          <w:b/>
          <w:sz w:val="20"/>
          <w:szCs w:val="20"/>
          <w:u w:val="single"/>
        </w:rPr>
      </w:pPr>
      <w:r w:rsidRPr="00461232">
        <w:rPr>
          <w:rFonts w:ascii="Calibri" w:eastAsia="Calibri" w:hAnsi="Calibri" w:cs="Calibri"/>
          <w:b/>
          <w:sz w:val="20"/>
          <w:szCs w:val="20"/>
          <w:u w:val="single"/>
        </w:rPr>
        <w:t xml:space="preserve">Wahlvorschläge </w:t>
      </w:r>
      <w:r w:rsidR="005B7D77" w:rsidRPr="00461232">
        <w:rPr>
          <w:rFonts w:ascii="Calibri" w:eastAsia="Calibri" w:hAnsi="Calibri" w:cs="Calibri"/>
          <w:b/>
          <w:sz w:val="20"/>
          <w:szCs w:val="20"/>
          <w:u w:val="single"/>
        </w:rPr>
        <w:t>(§ 10 Wahlordnung)</w:t>
      </w:r>
    </w:p>
    <w:p w14:paraId="34F196D4" w14:textId="45140926" w:rsidR="001446C8" w:rsidRPr="00461232" w:rsidRDefault="001446C8" w:rsidP="001446C8">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Wahlvorschläge sind zu Händen der Wahlleitung Yvonne Plaul (Kanzlerin), im Service</w:t>
      </w:r>
      <w:r w:rsidR="00D670D0">
        <w:rPr>
          <w:rFonts w:ascii="Calibri" w:eastAsia="Calibri" w:hAnsi="Calibri" w:cs="Calibri"/>
          <w:sz w:val="20"/>
          <w:szCs w:val="20"/>
        </w:rPr>
        <w:t>-P</w:t>
      </w:r>
      <w:r w:rsidRPr="00461232">
        <w:rPr>
          <w:rFonts w:ascii="Calibri" w:eastAsia="Calibri" w:hAnsi="Calibri" w:cs="Calibri"/>
          <w:sz w:val="20"/>
          <w:szCs w:val="20"/>
        </w:rPr>
        <w:t>oint (Gebäude 36) oder bei der Wahlbeauftragten (</w:t>
      </w:r>
      <w:r w:rsidR="003C5FC1">
        <w:rPr>
          <w:rFonts w:ascii="Calibri" w:eastAsia="Calibri" w:hAnsi="Calibri" w:cs="Calibri"/>
          <w:sz w:val="20"/>
          <w:szCs w:val="20"/>
        </w:rPr>
        <w:t>Joanna Kjer</w:t>
      </w:r>
      <w:r w:rsidRPr="00461232">
        <w:rPr>
          <w:rFonts w:ascii="Calibri" w:eastAsia="Calibri" w:hAnsi="Calibri" w:cs="Calibri"/>
          <w:sz w:val="20"/>
          <w:szCs w:val="20"/>
        </w:rPr>
        <w:t>, Raum 36-1.</w:t>
      </w:r>
      <w:r w:rsidR="003C5FC1">
        <w:rPr>
          <w:rFonts w:ascii="Calibri" w:eastAsia="Calibri" w:hAnsi="Calibri" w:cs="Calibri"/>
          <w:sz w:val="20"/>
          <w:szCs w:val="20"/>
        </w:rPr>
        <w:t>24</w:t>
      </w:r>
      <w:r w:rsidRPr="00461232">
        <w:rPr>
          <w:rFonts w:ascii="Calibri" w:eastAsia="Calibri" w:hAnsi="Calibri" w:cs="Calibri"/>
          <w:sz w:val="20"/>
          <w:szCs w:val="20"/>
        </w:rPr>
        <w:t xml:space="preserve">) ab dem </w:t>
      </w:r>
      <w:r w:rsidR="003C5FC1">
        <w:rPr>
          <w:rFonts w:ascii="Calibri" w:eastAsia="Calibri" w:hAnsi="Calibri" w:cs="Calibri"/>
          <w:b/>
          <w:sz w:val="20"/>
          <w:szCs w:val="20"/>
          <w:u w:val="single"/>
        </w:rPr>
        <w:t>31</w:t>
      </w:r>
      <w:r w:rsidRPr="00461232">
        <w:rPr>
          <w:rFonts w:ascii="Calibri" w:eastAsia="Calibri" w:hAnsi="Calibri" w:cs="Calibri"/>
          <w:b/>
          <w:sz w:val="20"/>
          <w:szCs w:val="20"/>
          <w:u w:val="single"/>
        </w:rPr>
        <w:t>.03.202</w:t>
      </w:r>
      <w:r w:rsidR="00533CF1">
        <w:rPr>
          <w:rFonts w:ascii="Calibri" w:eastAsia="Calibri" w:hAnsi="Calibri" w:cs="Calibri"/>
          <w:b/>
          <w:sz w:val="20"/>
          <w:szCs w:val="20"/>
          <w:u w:val="single"/>
        </w:rPr>
        <w:t>5</w:t>
      </w:r>
      <w:r w:rsidRPr="00461232">
        <w:rPr>
          <w:rFonts w:ascii="Calibri" w:eastAsia="Calibri" w:hAnsi="Calibri" w:cs="Calibri"/>
          <w:sz w:val="20"/>
          <w:szCs w:val="20"/>
        </w:rPr>
        <w:t xml:space="preserve"> einzureichen und müssen dort spätestens am </w:t>
      </w:r>
      <w:r w:rsidR="003C5FC1" w:rsidRPr="003C5FC1">
        <w:rPr>
          <w:rFonts w:ascii="Calibri" w:eastAsia="Calibri" w:hAnsi="Calibri" w:cs="Calibri"/>
          <w:b/>
          <w:sz w:val="20"/>
          <w:szCs w:val="20"/>
          <w:u w:val="single"/>
        </w:rPr>
        <w:t>14</w:t>
      </w:r>
      <w:r w:rsidR="00533CF1">
        <w:rPr>
          <w:rFonts w:ascii="Calibri" w:eastAsia="Calibri" w:hAnsi="Calibri" w:cs="Calibri"/>
          <w:b/>
          <w:sz w:val="20"/>
          <w:szCs w:val="20"/>
          <w:u w:val="single"/>
        </w:rPr>
        <w:t>.04.2025</w:t>
      </w:r>
      <w:r w:rsidRPr="00461232">
        <w:rPr>
          <w:rFonts w:ascii="Calibri" w:eastAsia="Calibri" w:hAnsi="Calibri" w:cs="Calibri"/>
          <w:b/>
          <w:sz w:val="20"/>
          <w:szCs w:val="20"/>
          <w:u w:val="single"/>
        </w:rPr>
        <w:t xml:space="preserve"> um 15:00 Uhr</w:t>
      </w:r>
      <w:r w:rsidRPr="00461232">
        <w:rPr>
          <w:rFonts w:ascii="Calibri" w:eastAsia="Calibri" w:hAnsi="Calibri" w:cs="Calibri"/>
          <w:sz w:val="20"/>
          <w:szCs w:val="20"/>
        </w:rPr>
        <w:t xml:space="preserve"> eingegangen sein. </w:t>
      </w:r>
    </w:p>
    <w:p w14:paraId="33341E6E" w14:textId="1DA5F86E" w:rsidR="001446C8" w:rsidRPr="00461232" w:rsidRDefault="001446C8" w:rsidP="001446C8">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Für Wahlvorschläge ist das </w:t>
      </w:r>
      <w:r w:rsidRPr="00461232">
        <w:rPr>
          <w:rFonts w:ascii="Calibri" w:eastAsia="Calibri" w:hAnsi="Calibri" w:cs="Calibri"/>
          <w:b/>
          <w:sz w:val="20"/>
          <w:szCs w:val="20"/>
        </w:rPr>
        <w:t>Formblatt</w:t>
      </w:r>
      <w:r w:rsidRPr="00461232">
        <w:rPr>
          <w:rFonts w:ascii="Calibri" w:eastAsia="Calibri" w:hAnsi="Calibri" w:cs="Calibri"/>
          <w:sz w:val="20"/>
          <w:szCs w:val="20"/>
        </w:rPr>
        <w:t xml:space="preserve"> zu nutzen. Dieses ist im Service-Point während der Öffnungszeiten erhältlich sowie im Lernraum TH Lübeck </w:t>
      </w:r>
      <w:hyperlink r:id="rId15" w:history="1">
        <w:r w:rsidRPr="00461232">
          <w:rPr>
            <w:rStyle w:val="Hyperlink"/>
            <w:rFonts w:ascii="Calibri" w:eastAsia="Calibri" w:hAnsi="Calibri" w:cs="Calibri"/>
            <w:sz w:val="20"/>
            <w:szCs w:val="20"/>
          </w:rPr>
          <w:t>h</w:t>
        </w:r>
        <w:r w:rsidRPr="00461232">
          <w:rPr>
            <w:rStyle w:val="Hyperlink"/>
            <w:rFonts w:ascii="Calibri" w:eastAsia="Calibri" w:hAnsi="Calibri" w:cs="Calibri"/>
            <w:sz w:val="20"/>
            <w:szCs w:val="20"/>
          </w:rPr>
          <w:t>i</w:t>
        </w:r>
        <w:r w:rsidRPr="00461232">
          <w:rPr>
            <w:rStyle w:val="Hyperlink"/>
            <w:rFonts w:ascii="Calibri" w:eastAsia="Calibri" w:hAnsi="Calibri" w:cs="Calibri"/>
            <w:sz w:val="20"/>
            <w:szCs w:val="20"/>
          </w:rPr>
          <w:t>er</w:t>
        </w:r>
      </w:hyperlink>
      <w:r w:rsidRPr="00461232">
        <w:rPr>
          <w:rFonts w:ascii="Calibri" w:eastAsia="Calibri" w:hAnsi="Calibri" w:cs="Calibri"/>
          <w:sz w:val="20"/>
          <w:szCs w:val="20"/>
        </w:rPr>
        <w:t xml:space="preserve"> abrufbar.</w:t>
      </w:r>
    </w:p>
    <w:p w14:paraId="71802C83" w14:textId="1F2D993A" w:rsidR="001446C8" w:rsidRPr="00461232" w:rsidRDefault="001446C8" w:rsidP="00193B54">
      <w:pPr>
        <w:autoSpaceDE w:val="0"/>
        <w:autoSpaceDN w:val="0"/>
        <w:adjustRightInd w:val="0"/>
        <w:spacing w:after="0" w:line="240" w:lineRule="auto"/>
        <w:jc w:val="both"/>
        <w:rPr>
          <w:sz w:val="20"/>
          <w:szCs w:val="20"/>
        </w:rPr>
      </w:pPr>
      <w:r w:rsidRPr="00461232">
        <w:rPr>
          <w:rFonts w:ascii="Calibri" w:eastAsia="Calibri" w:hAnsi="Calibri" w:cs="Calibri"/>
          <w:sz w:val="20"/>
          <w:szCs w:val="20"/>
        </w:rPr>
        <w:t>Zur Wahl können mehrere Hochschulmitglieder in einer Listenzusammenstellung (Listenwahlvorschlag) oder ein Hochschulmitglied als Einzelperson (Einzelwahlvorschlag) vorgeschlagen werden (</w:t>
      </w:r>
      <w:r w:rsidRPr="00461232">
        <w:rPr>
          <w:rFonts w:ascii="Calibri" w:eastAsia="Calibri" w:hAnsi="Calibri" w:cs="Calibri"/>
          <w:b/>
          <w:bCs/>
          <w:sz w:val="20"/>
          <w:szCs w:val="20"/>
        </w:rPr>
        <w:t>Wahlvorschläge</w:t>
      </w:r>
      <w:r w:rsidRPr="00461232">
        <w:rPr>
          <w:rFonts w:ascii="Calibri" w:eastAsia="Calibri" w:hAnsi="Calibri" w:cs="Calibri"/>
          <w:sz w:val="20"/>
          <w:szCs w:val="20"/>
        </w:rPr>
        <w:t xml:space="preserve">). Vorgeschlagene dürfen nur auf einem Wahlvorschlag für das jeweilige Gremium benannt </w:t>
      </w:r>
      <w:r w:rsidRPr="00461232">
        <w:rPr>
          <w:rFonts w:ascii="Calibri" w:eastAsia="Calibri" w:hAnsi="Calibri" w:cs="Calibri"/>
          <w:sz w:val="20"/>
          <w:szCs w:val="20"/>
        </w:rPr>
        <w:t xml:space="preserve">sein. </w:t>
      </w:r>
      <w:r w:rsidRPr="00461232">
        <w:rPr>
          <w:rFonts w:ascii="Calibri" w:hAnsi="Calibri" w:cs="Calibri"/>
          <w:sz w:val="20"/>
          <w:szCs w:val="20"/>
        </w:rPr>
        <w:t xml:space="preserve">Wahlvorschläge </w:t>
      </w:r>
      <w:r w:rsidR="00193B54" w:rsidRPr="00461232">
        <w:rPr>
          <w:rFonts w:ascii="Calibri" w:hAnsi="Calibri" w:cs="Calibri"/>
          <w:sz w:val="20"/>
          <w:szCs w:val="20"/>
        </w:rPr>
        <w:t xml:space="preserve">bedürfen der Unterstützung </w:t>
      </w:r>
      <w:r w:rsidRPr="00461232">
        <w:rPr>
          <w:rFonts w:ascii="Calibri" w:hAnsi="Calibri" w:cs="Calibri"/>
          <w:sz w:val="20"/>
          <w:szCs w:val="20"/>
        </w:rPr>
        <w:t>von mindestens zwei</w:t>
      </w:r>
      <w:r w:rsidR="00DC35C2" w:rsidRPr="00461232">
        <w:rPr>
          <w:rFonts w:ascii="Calibri" w:hAnsi="Calibri" w:cs="Calibri"/>
          <w:sz w:val="20"/>
          <w:szCs w:val="20"/>
        </w:rPr>
        <w:t>,</w:t>
      </w:r>
      <w:r w:rsidRPr="00461232">
        <w:rPr>
          <w:rFonts w:ascii="Calibri" w:hAnsi="Calibri" w:cs="Calibri"/>
          <w:sz w:val="20"/>
          <w:szCs w:val="20"/>
        </w:rPr>
        <w:t xml:space="preserve"> mit keiner der vorgeschlagenen Personen identischen, wahlberechtigten Mitgliedern der Hochschule aus der jeweiligen </w:t>
      </w:r>
      <w:r w:rsidRPr="00461232">
        <w:rPr>
          <w:sz w:val="20"/>
          <w:szCs w:val="20"/>
        </w:rPr>
        <w:t>Mitgliedergruppe</w:t>
      </w:r>
      <w:r w:rsidR="00193B54" w:rsidRPr="00461232">
        <w:rPr>
          <w:rFonts w:ascii="Calibri" w:hAnsi="Calibri" w:cs="Calibri"/>
          <w:sz w:val="20"/>
          <w:szCs w:val="20"/>
        </w:rPr>
        <w:t>. B</w:t>
      </w:r>
      <w:r w:rsidRPr="00461232">
        <w:rPr>
          <w:rFonts w:ascii="Calibri" w:hAnsi="Calibri" w:cs="Calibri"/>
          <w:sz w:val="20"/>
          <w:szCs w:val="20"/>
        </w:rPr>
        <w:t xml:space="preserve">ei der Wahl zu den Konventen </w:t>
      </w:r>
      <w:r w:rsidR="00193B54" w:rsidRPr="00461232">
        <w:rPr>
          <w:rFonts w:ascii="Calibri" w:hAnsi="Calibri" w:cs="Calibri"/>
          <w:sz w:val="20"/>
          <w:szCs w:val="20"/>
        </w:rPr>
        <w:t>müssen die Unterstützenden zudem dem jeweiligen Fachbereich angehören</w:t>
      </w:r>
    </w:p>
    <w:p w14:paraId="55C14DB2" w14:textId="77777777" w:rsidR="001244E7" w:rsidRPr="00461232" w:rsidRDefault="001244E7" w:rsidP="00B07189">
      <w:pPr>
        <w:spacing w:after="0"/>
        <w:rPr>
          <w:rFonts w:ascii="Calibri" w:hAnsi="Calibri" w:cs="Calibri"/>
          <w:sz w:val="20"/>
          <w:szCs w:val="20"/>
        </w:rPr>
      </w:pPr>
    </w:p>
    <w:p w14:paraId="73CE88F1" w14:textId="049B63FF" w:rsidR="00605342" w:rsidRPr="00461232" w:rsidRDefault="000264E6" w:rsidP="00455782">
      <w:pPr>
        <w:spacing w:after="0"/>
        <w:jc w:val="both"/>
        <w:rPr>
          <w:rFonts w:ascii="Calibri" w:hAnsi="Calibri" w:cs="Calibri"/>
          <w:sz w:val="20"/>
          <w:szCs w:val="20"/>
        </w:rPr>
      </w:pPr>
      <w:r w:rsidRPr="00461232">
        <w:rPr>
          <w:rFonts w:ascii="Calibri" w:hAnsi="Calibri" w:cs="Calibri"/>
          <w:sz w:val="20"/>
          <w:szCs w:val="20"/>
        </w:rPr>
        <w:t xml:space="preserve">Wahlvorschläge oder die Zustimmung dazu können bei </w:t>
      </w:r>
      <w:r w:rsidR="003C5FC1">
        <w:rPr>
          <w:rFonts w:ascii="Calibri" w:hAnsi="Calibri" w:cs="Calibri"/>
          <w:sz w:val="20"/>
          <w:szCs w:val="20"/>
        </w:rPr>
        <w:t>Joanna Kjer</w:t>
      </w:r>
      <w:r w:rsidRPr="00461232">
        <w:rPr>
          <w:rFonts w:ascii="Calibri" w:hAnsi="Calibri" w:cs="Calibri"/>
          <w:sz w:val="20"/>
          <w:szCs w:val="20"/>
        </w:rPr>
        <w:t xml:space="preserve"> </w:t>
      </w:r>
      <w:r w:rsidR="004438E3" w:rsidRPr="00461232">
        <w:rPr>
          <w:rFonts w:ascii="Calibri" w:hAnsi="Calibri" w:cs="Calibri"/>
          <w:sz w:val="20"/>
          <w:szCs w:val="20"/>
        </w:rPr>
        <w:t xml:space="preserve">(Wahlbeauftragte, </w:t>
      </w:r>
      <w:hyperlink r:id="rId16" w:history="1">
        <w:r w:rsidR="00DA283D" w:rsidRPr="00461232">
          <w:rPr>
            <w:rStyle w:val="Hyperlink"/>
            <w:rFonts w:ascii="Calibri" w:hAnsi="Calibri" w:cs="Calibri"/>
            <w:sz w:val="20"/>
            <w:szCs w:val="20"/>
          </w:rPr>
          <w:t>wahlen@th-luebeck.de</w:t>
        </w:r>
      </w:hyperlink>
      <w:r w:rsidR="004438E3" w:rsidRPr="00461232">
        <w:rPr>
          <w:rFonts w:ascii="Calibri" w:hAnsi="Calibri" w:cs="Calibri"/>
          <w:sz w:val="20"/>
          <w:szCs w:val="20"/>
        </w:rPr>
        <w:t>, Gebäude 36 Raum 1.</w:t>
      </w:r>
      <w:r w:rsidR="003C5FC1">
        <w:rPr>
          <w:rFonts w:ascii="Calibri" w:hAnsi="Calibri" w:cs="Calibri"/>
          <w:sz w:val="20"/>
          <w:szCs w:val="20"/>
        </w:rPr>
        <w:t>24</w:t>
      </w:r>
      <w:r w:rsidR="004438E3" w:rsidRPr="00461232">
        <w:rPr>
          <w:rFonts w:ascii="Calibri" w:hAnsi="Calibri" w:cs="Calibri"/>
          <w:sz w:val="20"/>
          <w:szCs w:val="20"/>
        </w:rPr>
        <w:t xml:space="preserve">) </w:t>
      </w:r>
      <w:r w:rsidRPr="00461232">
        <w:rPr>
          <w:rFonts w:ascii="Calibri" w:hAnsi="Calibri" w:cs="Calibri"/>
          <w:sz w:val="20"/>
          <w:szCs w:val="20"/>
        </w:rPr>
        <w:t xml:space="preserve">schriftlich zurückgenommen werden, solange über die Zulassung noch nicht entschieden ist. Gesamte Listenwahlvorschläge, einzelne Vorschläge daraus sowie Einzelwahlvorschläge können zurückgenommen werden, wenn alle Vorschlagenden gemeinsam dieses erklären. Ihre Zustimmung zu einer Aufstellung in einem Listenwahlvorschlag oder einem Einzelwahlvorschlag kann von Vorgeschlagenen zurückgenommen werden, wenn sie einzeln dieses erklären. </w:t>
      </w:r>
    </w:p>
    <w:p w14:paraId="1E13FC0E" w14:textId="77777777" w:rsidR="00C60FBE" w:rsidRPr="00461232" w:rsidRDefault="00C60FBE" w:rsidP="00455782">
      <w:pPr>
        <w:spacing w:after="0"/>
        <w:jc w:val="both"/>
        <w:rPr>
          <w:rFonts w:ascii="Calibri" w:hAnsi="Calibri" w:cs="Calibri"/>
          <w:sz w:val="20"/>
          <w:szCs w:val="20"/>
        </w:rPr>
      </w:pPr>
    </w:p>
    <w:p w14:paraId="5568793D" w14:textId="7B66C22C" w:rsidR="000264E6" w:rsidRPr="00461232" w:rsidRDefault="000264E6" w:rsidP="00455782">
      <w:pPr>
        <w:spacing w:after="0"/>
        <w:jc w:val="both"/>
        <w:rPr>
          <w:rFonts w:ascii="Calibri" w:hAnsi="Calibri" w:cs="Calibri"/>
          <w:sz w:val="20"/>
          <w:szCs w:val="20"/>
        </w:rPr>
      </w:pPr>
      <w:r w:rsidRPr="00461232">
        <w:rPr>
          <w:rFonts w:ascii="Calibri" w:hAnsi="Calibri" w:cs="Calibri"/>
          <w:sz w:val="20"/>
          <w:szCs w:val="20"/>
        </w:rPr>
        <w:t xml:space="preserve">Über die Zulassung der Wahlvorschläge einschließlich der Listennamen entscheidet der Wahlausschuss in einer öffentlichen Sitzung am </w:t>
      </w:r>
      <w:r w:rsidR="003C5FC1">
        <w:rPr>
          <w:rFonts w:ascii="Calibri" w:hAnsi="Calibri" w:cs="Calibri"/>
          <w:b/>
          <w:sz w:val="20"/>
          <w:szCs w:val="20"/>
          <w:u w:val="single"/>
        </w:rPr>
        <w:t>16</w:t>
      </w:r>
      <w:r w:rsidR="00533CF1">
        <w:rPr>
          <w:rFonts w:ascii="Calibri" w:hAnsi="Calibri" w:cs="Calibri"/>
          <w:b/>
          <w:sz w:val="20"/>
          <w:szCs w:val="20"/>
          <w:u w:val="single"/>
        </w:rPr>
        <w:t>.04.2025</w:t>
      </w:r>
      <w:r w:rsidR="00B07189" w:rsidRPr="00461232">
        <w:rPr>
          <w:rFonts w:ascii="Calibri" w:hAnsi="Calibri" w:cs="Calibri"/>
          <w:b/>
          <w:sz w:val="20"/>
          <w:szCs w:val="20"/>
          <w:u w:val="single"/>
        </w:rPr>
        <w:t xml:space="preserve"> um 1</w:t>
      </w:r>
      <w:r w:rsidR="003C5FC1">
        <w:rPr>
          <w:rFonts w:ascii="Calibri" w:hAnsi="Calibri" w:cs="Calibri"/>
          <w:b/>
          <w:sz w:val="20"/>
          <w:szCs w:val="20"/>
          <w:u w:val="single"/>
        </w:rPr>
        <w:t>4</w:t>
      </w:r>
      <w:r w:rsidR="00B07189" w:rsidRPr="00461232">
        <w:rPr>
          <w:rFonts w:ascii="Calibri" w:hAnsi="Calibri" w:cs="Calibri"/>
          <w:b/>
          <w:sz w:val="20"/>
          <w:szCs w:val="20"/>
          <w:u w:val="single"/>
        </w:rPr>
        <w:t>:00</w:t>
      </w:r>
      <w:r w:rsidRPr="00461232">
        <w:rPr>
          <w:rFonts w:ascii="Calibri" w:hAnsi="Calibri" w:cs="Calibri"/>
          <w:b/>
          <w:sz w:val="20"/>
          <w:szCs w:val="20"/>
          <w:u w:val="single"/>
        </w:rPr>
        <w:t xml:space="preserve"> Uhr</w:t>
      </w:r>
      <w:r w:rsidRPr="00461232">
        <w:rPr>
          <w:rFonts w:ascii="Calibri" w:hAnsi="Calibri" w:cs="Calibri"/>
          <w:sz w:val="20"/>
          <w:szCs w:val="20"/>
        </w:rPr>
        <w:t xml:space="preserve"> </w:t>
      </w:r>
      <w:r w:rsidR="004F0E93" w:rsidRPr="00461232">
        <w:rPr>
          <w:rFonts w:ascii="Calibri" w:hAnsi="Calibri" w:cs="Calibri"/>
          <w:sz w:val="20"/>
          <w:szCs w:val="20"/>
        </w:rPr>
        <w:t>i</w:t>
      </w:r>
      <w:r w:rsidR="0056286F" w:rsidRPr="00461232">
        <w:rPr>
          <w:rFonts w:ascii="Calibri" w:hAnsi="Calibri" w:cs="Calibri"/>
          <w:sz w:val="20"/>
          <w:szCs w:val="20"/>
        </w:rPr>
        <w:t>n Raum 36-1.02.</w:t>
      </w:r>
    </w:p>
    <w:p w14:paraId="24000462" w14:textId="77777777" w:rsidR="000264E6" w:rsidRPr="00461232" w:rsidRDefault="000264E6" w:rsidP="00B07189">
      <w:pPr>
        <w:pStyle w:val="Textkrper"/>
        <w:spacing w:after="0"/>
        <w:rPr>
          <w:rFonts w:ascii="Calibri" w:hAnsi="Calibri" w:cs="Calibri"/>
          <w:color w:val="FF0000"/>
          <w:sz w:val="20"/>
          <w:szCs w:val="20"/>
        </w:rPr>
      </w:pPr>
    </w:p>
    <w:p w14:paraId="2FB4FAAB" w14:textId="77777777" w:rsidR="002E5615" w:rsidRPr="00461232" w:rsidRDefault="00484855" w:rsidP="00B07189">
      <w:pPr>
        <w:spacing w:after="0" w:line="240" w:lineRule="auto"/>
        <w:jc w:val="both"/>
        <w:rPr>
          <w:rFonts w:ascii="Calibri" w:eastAsia="Calibri" w:hAnsi="Calibri" w:cs="Calibri"/>
          <w:b/>
          <w:bCs/>
          <w:sz w:val="20"/>
          <w:szCs w:val="20"/>
          <w:u w:val="single"/>
          <w:lang w:eastAsia="de-DE"/>
        </w:rPr>
      </w:pPr>
      <w:r w:rsidRPr="00461232">
        <w:rPr>
          <w:rFonts w:ascii="Calibri" w:eastAsia="Calibri" w:hAnsi="Calibri" w:cs="Calibri"/>
          <w:b/>
          <w:bCs/>
          <w:sz w:val="20"/>
          <w:szCs w:val="20"/>
          <w:u w:val="single"/>
          <w:lang w:eastAsia="de-DE"/>
        </w:rPr>
        <w:t>Wahlunterlagen</w:t>
      </w:r>
      <w:r w:rsidR="002E5615" w:rsidRPr="00461232">
        <w:rPr>
          <w:rFonts w:ascii="Calibri" w:eastAsia="Calibri" w:hAnsi="Calibri" w:cs="Calibri"/>
          <w:b/>
          <w:bCs/>
          <w:sz w:val="20"/>
          <w:szCs w:val="20"/>
          <w:u w:val="single"/>
          <w:lang w:eastAsia="de-DE"/>
        </w:rPr>
        <w:t xml:space="preserve"> (§§ </w:t>
      </w:r>
      <w:r w:rsidR="002559D2" w:rsidRPr="00461232">
        <w:rPr>
          <w:rFonts w:ascii="Calibri" w:eastAsia="Calibri" w:hAnsi="Calibri" w:cs="Calibri"/>
          <w:b/>
          <w:bCs/>
          <w:sz w:val="20"/>
          <w:szCs w:val="20"/>
          <w:u w:val="single"/>
          <w:lang w:eastAsia="de-DE"/>
        </w:rPr>
        <w:t xml:space="preserve">11, </w:t>
      </w:r>
      <w:r w:rsidR="002E5615" w:rsidRPr="00461232">
        <w:rPr>
          <w:rFonts w:ascii="Calibri" w:eastAsia="Calibri" w:hAnsi="Calibri" w:cs="Calibri"/>
          <w:b/>
          <w:bCs/>
          <w:sz w:val="20"/>
          <w:szCs w:val="20"/>
          <w:u w:val="single"/>
          <w:lang w:eastAsia="de-DE"/>
        </w:rPr>
        <w:t>12 und 13 Wahlordnung)</w:t>
      </w:r>
    </w:p>
    <w:p w14:paraId="1DA81286" w14:textId="266F3E51" w:rsidR="001446C8" w:rsidRPr="00461232" w:rsidRDefault="001446C8" w:rsidP="001446C8">
      <w:pPr>
        <w:spacing w:after="0" w:line="240" w:lineRule="auto"/>
        <w:jc w:val="both"/>
        <w:rPr>
          <w:rFonts w:ascii="Calibri" w:eastAsia="Calibri" w:hAnsi="Calibri" w:cs="Calibri"/>
          <w:sz w:val="20"/>
          <w:szCs w:val="20"/>
          <w:lang w:eastAsia="de-DE"/>
        </w:rPr>
      </w:pPr>
      <w:r w:rsidRPr="00461232">
        <w:rPr>
          <w:rFonts w:ascii="Calibri" w:eastAsia="Calibri" w:hAnsi="Calibri" w:cs="Calibri"/>
          <w:sz w:val="20"/>
          <w:szCs w:val="20"/>
          <w:lang w:eastAsia="de-DE"/>
        </w:rPr>
        <w:t xml:space="preserve">Alle Wahlberechtigten erhalten eine Wahlbenachrichtigung per E-Mail. </w:t>
      </w:r>
      <w:r w:rsidRPr="00461232">
        <w:rPr>
          <w:rFonts w:ascii="Calibri" w:hAnsi="Calibri" w:cs="Calibri"/>
          <w:sz w:val="20"/>
          <w:szCs w:val="20"/>
        </w:rPr>
        <w:t xml:space="preserve">Die Versendung erfolgt </w:t>
      </w:r>
      <w:r w:rsidR="00BE5A16">
        <w:rPr>
          <w:rFonts w:ascii="Calibri" w:hAnsi="Calibri" w:cs="Calibri"/>
          <w:sz w:val="20"/>
          <w:szCs w:val="20"/>
        </w:rPr>
        <w:t>bis</w:t>
      </w:r>
      <w:r w:rsidRPr="00461232">
        <w:rPr>
          <w:rFonts w:ascii="Calibri" w:hAnsi="Calibri" w:cs="Calibri"/>
          <w:sz w:val="20"/>
          <w:szCs w:val="20"/>
        </w:rPr>
        <w:t xml:space="preserve"> </w:t>
      </w:r>
      <w:r w:rsidR="00455782" w:rsidRPr="00D76527">
        <w:rPr>
          <w:rFonts w:ascii="Calibri" w:hAnsi="Calibri" w:cs="Calibri"/>
          <w:sz w:val="20"/>
          <w:szCs w:val="20"/>
        </w:rPr>
        <w:t>0</w:t>
      </w:r>
      <w:r w:rsidR="003C5FC1" w:rsidRPr="00D76527">
        <w:rPr>
          <w:rFonts w:ascii="Calibri" w:hAnsi="Calibri" w:cs="Calibri"/>
          <w:b/>
          <w:sz w:val="20"/>
          <w:szCs w:val="20"/>
          <w:u w:val="single"/>
        </w:rPr>
        <w:t>5.05.</w:t>
      </w:r>
      <w:r w:rsidRPr="00D76527">
        <w:rPr>
          <w:rFonts w:ascii="Calibri" w:hAnsi="Calibri" w:cs="Calibri"/>
          <w:b/>
          <w:sz w:val="20"/>
          <w:szCs w:val="20"/>
          <w:u w:val="single"/>
        </w:rPr>
        <w:t>202</w:t>
      </w:r>
      <w:r w:rsidR="00533CF1" w:rsidRPr="00D76527">
        <w:rPr>
          <w:rFonts w:ascii="Calibri" w:hAnsi="Calibri" w:cs="Calibri"/>
          <w:b/>
          <w:sz w:val="20"/>
          <w:szCs w:val="20"/>
          <w:u w:val="single"/>
        </w:rPr>
        <w:t>5</w:t>
      </w:r>
      <w:r w:rsidRPr="00D76527">
        <w:rPr>
          <w:rFonts w:ascii="Calibri" w:hAnsi="Calibri" w:cs="Calibri"/>
          <w:sz w:val="20"/>
          <w:szCs w:val="20"/>
        </w:rPr>
        <w:t xml:space="preserve"> </w:t>
      </w:r>
      <w:r w:rsidRPr="00461232">
        <w:rPr>
          <w:rFonts w:ascii="Calibri" w:hAnsi="Calibri" w:cs="Calibri"/>
          <w:sz w:val="20"/>
          <w:szCs w:val="20"/>
        </w:rPr>
        <w:t>bei Studierenden an die ihnen von der Hochschule für das Studium zugeteilte, persönliche E-Mail-Adresse</w:t>
      </w:r>
      <w:r w:rsidR="00193B54" w:rsidRPr="00461232">
        <w:rPr>
          <w:rFonts w:ascii="Calibri" w:hAnsi="Calibri" w:cs="Calibri"/>
          <w:sz w:val="20"/>
          <w:szCs w:val="20"/>
        </w:rPr>
        <w:t xml:space="preserve"> (Vorname.Nachname@stud.th-luebeck.de)</w:t>
      </w:r>
      <w:r w:rsidRPr="00461232">
        <w:rPr>
          <w:rFonts w:ascii="Calibri" w:hAnsi="Calibri" w:cs="Calibri"/>
          <w:sz w:val="20"/>
          <w:szCs w:val="20"/>
        </w:rPr>
        <w:t>.</w:t>
      </w:r>
    </w:p>
    <w:p w14:paraId="462DA9A4" w14:textId="29B4DA59" w:rsidR="00484855" w:rsidRPr="00461232" w:rsidRDefault="00484855" w:rsidP="00B07189">
      <w:pPr>
        <w:spacing w:after="0" w:line="240" w:lineRule="auto"/>
        <w:jc w:val="both"/>
        <w:rPr>
          <w:rFonts w:ascii="Calibri" w:eastAsia="Calibri" w:hAnsi="Calibri" w:cs="Calibri"/>
          <w:sz w:val="20"/>
          <w:szCs w:val="20"/>
          <w:lang w:eastAsia="de-DE"/>
        </w:rPr>
      </w:pPr>
      <w:r w:rsidRPr="001241CA">
        <w:rPr>
          <w:rFonts w:ascii="Calibri" w:eastAsia="Calibri" w:hAnsi="Calibri" w:cs="Calibri"/>
          <w:sz w:val="20"/>
          <w:szCs w:val="20"/>
          <w:lang w:eastAsia="de-DE"/>
        </w:rPr>
        <w:t>Wahlberechtigte, d</w:t>
      </w:r>
      <w:r w:rsidR="002559D2" w:rsidRPr="001241CA">
        <w:rPr>
          <w:rFonts w:ascii="Calibri" w:eastAsia="Calibri" w:hAnsi="Calibri" w:cs="Calibri"/>
          <w:sz w:val="20"/>
          <w:szCs w:val="20"/>
          <w:lang w:eastAsia="de-DE"/>
        </w:rPr>
        <w:t xml:space="preserve">ie eine Briefwahl beantragen möchten, </w:t>
      </w:r>
      <w:r w:rsidRPr="001241CA">
        <w:rPr>
          <w:rFonts w:ascii="Calibri" w:eastAsia="Calibri" w:hAnsi="Calibri" w:cs="Calibri"/>
          <w:sz w:val="20"/>
          <w:szCs w:val="20"/>
          <w:lang w:eastAsia="de-DE"/>
        </w:rPr>
        <w:t xml:space="preserve">können bei </w:t>
      </w:r>
      <w:r w:rsidR="001241CA">
        <w:rPr>
          <w:rFonts w:ascii="Calibri" w:eastAsia="Calibri" w:hAnsi="Calibri" w:cs="Calibri"/>
          <w:sz w:val="20"/>
          <w:szCs w:val="20"/>
          <w:lang w:eastAsia="de-DE"/>
        </w:rPr>
        <w:t>Joanna Kjer</w:t>
      </w:r>
      <w:r w:rsidRPr="001241CA">
        <w:rPr>
          <w:rFonts w:ascii="Calibri" w:eastAsia="Calibri" w:hAnsi="Calibri" w:cs="Calibri"/>
          <w:sz w:val="20"/>
          <w:szCs w:val="20"/>
          <w:lang w:eastAsia="de-DE"/>
        </w:rPr>
        <w:t xml:space="preserve"> </w:t>
      </w:r>
      <w:r w:rsidRPr="001241CA">
        <w:rPr>
          <w:rFonts w:ascii="Calibri" w:eastAsia="Calibri" w:hAnsi="Calibri" w:cs="Calibri"/>
          <w:w w:val="90"/>
          <w:sz w:val="20"/>
          <w:szCs w:val="20"/>
          <w:lang w:eastAsia="de-DE"/>
        </w:rPr>
        <w:t>(</w:t>
      </w:r>
      <w:r w:rsidRPr="001241CA">
        <w:rPr>
          <w:rStyle w:val="TextkrperZchn"/>
          <w:sz w:val="20"/>
          <w:szCs w:val="20"/>
        </w:rPr>
        <w:t xml:space="preserve">Wahlbeauftragte, </w:t>
      </w:r>
      <w:hyperlink r:id="rId17" w:history="1">
        <w:r w:rsidR="00DA283D" w:rsidRPr="001241CA">
          <w:rPr>
            <w:rStyle w:val="Hyperlink"/>
            <w:color w:val="auto"/>
            <w:sz w:val="20"/>
            <w:szCs w:val="20"/>
          </w:rPr>
          <w:t>wahlen@th-luebeck.de</w:t>
        </w:r>
      </w:hyperlink>
      <w:r w:rsidRPr="001241CA">
        <w:rPr>
          <w:rStyle w:val="TextkrperZchn"/>
          <w:sz w:val="20"/>
          <w:szCs w:val="20"/>
        </w:rPr>
        <w:t>, Gebäude 36 Raum 1.</w:t>
      </w:r>
      <w:r w:rsidR="001241CA">
        <w:rPr>
          <w:rStyle w:val="TextkrperZchn"/>
          <w:sz w:val="20"/>
          <w:szCs w:val="20"/>
        </w:rPr>
        <w:t>24</w:t>
      </w:r>
      <w:r w:rsidRPr="001241CA">
        <w:rPr>
          <w:rFonts w:ascii="Calibri" w:eastAsia="Calibri" w:hAnsi="Calibri" w:cs="Calibri"/>
          <w:w w:val="90"/>
          <w:sz w:val="20"/>
          <w:szCs w:val="20"/>
          <w:lang w:eastAsia="de-DE"/>
        </w:rPr>
        <w:t>)</w:t>
      </w:r>
      <w:r w:rsidR="00E03C9B" w:rsidRPr="001241CA">
        <w:rPr>
          <w:rFonts w:ascii="Calibri" w:eastAsia="Calibri" w:hAnsi="Calibri" w:cs="Calibri"/>
          <w:w w:val="90"/>
          <w:sz w:val="20"/>
          <w:szCs w:val="20"/>
          <w:lang w:eastAsia="de-DE"/>
        </w:rPr>
        <w:t xml:space="preserve"> vom </w:t>
      </w:r>
      <w:r w:rsidR="00455782">
        <w:rPr>
          <w:rFonts w:ascii="Calibri" w:eastAsia="Calibri" w:hAnsi="Calibri" w:cs="Calibri"/>
          <w:w w:val="90"/>
          <w:sz w:val="20"/>
          <w:szCs w:val="20"/>
          <w:lang w:eastAsia="de-DE"/>
        </w:rPr>
        <w:t>0</w:t>
      </w:r>
      <w:r w:rsidR="00E03C9B" w:rsidRPr="001241CA">
        <w:rPr>
          <w:rFonts w:ascii="Calibri" w:eastAsia="Calibri" w:hAnsi="Calibri" w:cs="Calibri"/>
          <w:w w:val="90"/>
          <w:sz w:val="20"/>
          <w:szCs w:val="20"/>
          <w:lang w:eastAsia="de-DE"/>
        </w:rPr>
        <w:t>5.0</w:t>
      </w:r>
      <w:r w:rsidR="009D09A0">
        <w:rPr>
          <w:rFonts w:ascii="Calibri" w:eastAsia="Calibri" w:hAnsi="Calibri" w:cs="Calibri"/>
          <w:w w:val="90"/>
          <w:sz w:val="20"/>
          <w:szCs w:val="20"/>
          <w:lang w:eastAsia="de-DE"/>
        </w:rPr>
        <w:t>5</w:t>
      </w:r>
      <w:r w:rsidR="00533CF1">
        <w:rPr>
          <w:rFonts w:ascii="Calibri" w:eastAsia="Calibri" w:hAnsi="Calibri" w:cs="Calibri"/>
          <w:w w:val="90"/>
          <w:sz w:val="20"/>
          <w:szCs w:val="20"/>
          <w:lang w:eastAsia="de-DE"/>
        </w:rPr>
        <w:t>.2025</w:t>
      </w:r>
      <w:r w:rsidR="00E03C9B" w:rsidRPr="001241CA">
        <w:rPr>
          <w:rFonts w:ascii="Calibri" w:eastAsia="Calibri" w:hAnsi="Calibri" w:cs="Calibri"/>
          <w:w w:val="90"/>
          <w:sz w:val="20"/>
          <w:szCs w:val="20"/>
          <w:lang w:eastAsia="de-DE"/>
        </w:rPr>
        <w:t xml:space="preserve"> bis zum </w:t>
      </w:r>
      <w:r w:rsidR="009D09A0">
        <w:rPr>
          <w:rFonts w:ascii="Calibri" w:eastAsia="Calibri" w:hAnsi="Calibri" w:cs="Calibri"/>
          <w:w w:val="90"/>
          <w:sz w:val="20"/>
          <w:szCs w:val="20"/>
          <w:lang w:eastAsia="de-DE"/>
        </w:rPr>
        <w:t>12</w:t>
      </w:r>
      <w:r w:rsidR="00E03C9B" w:rsidRPr="001241CA">
        <w:rPr>
          <w:rFonts w:ascii="Calibri" w:eastAsia="Calibri" w:hAnsi="Calibri" w:cs="Calibri"/>
          <w:w w:val="90"/>
          <w:sz w:val="20"/>
          <w:szCs w:val="20"/>
          <w:lang w:eastAsia="de-DE"/>
        </w:rPr>
        <w:t>.0</w:t>
      </w:r>
      <w:r w:rsidR="009D09A0">
        <w:rPr>
          <w:rFonts w:ascii="Calibri" w:eastAsia="Calibri" w:hAnsi="Calibri" w:cs="Calibri"/>
          <w:w w:val="90"/>
          <w:sz w:val="20"/>
          <w:szCs w:val="20"/>
          <w:lang w:eastAsia="de-DE"/>
        </w:rPr>
        <w:t>5</w:t>
      </w:r>
      <w:r w:rsidR="00E03C9B" w:rsidRPr="001241CA">
        <w:rPr>
          <w:rFonts w:ascii="Calibri" w:eastAsia="Calibri" w:hAnsi="Calibri" w:cs="Calibri"/>
          <w:w w:val="90"/>
          <w:sz w:val="20"/>
          <w:szCs w:val="20"/>
          <w:lang w:eastAsia="de-DE"/>
        </w:rPr>
        <w:t>.202</w:t>
      </w:r>
      <w:r w:rsidR="00533CF1">
        <w:rPr>
          <w:rFonts w:ascii="Calibri" w:eastAsia="Calibri" w:hAnsi="Calibri" w:cs="Calibri"/>
          <w:w w:val="90"/>
          <w:sz w:val="20"/>
          <w:szCs w:val="20"/>
          <w:lang w:eastAsia="de-DE"/>
        </w:rPr>
        <w:t>5</w:t>
      </w:r>
      <w:r w:rsidRPr="001241CA">
        <w:rPr>
          <w:rFonts w:ascii="Calibri" w:eastAsia="Calibri" w:hAnsi="Calibri" w:cs="Calibri"/>
          <w:sz w:val="20"/>
          <w:szCs w:val="20"/>
          <w:lang w:eastAsia="de-DE"/>
        </w:rPr>
        <w:t xml:space="preserve"> schriftlich </w:t>
      </w:r>
      <w:r w:rsidR="002559D2" w:rsidRPr="001241CA">
        <w:rPr>
          <w:rFonts w:ascii="Calibri" w:eastAsia="Calibri" w:hAnsi="Calibri" w:cs="Calibri"/>
          <w:sz w:val="20"/>
          <w:szCs w:val="20"/>
          <w:lang w:eastAsia="de-DE"/>
        </w:rPr>
        <w:t xml:space="preserve">Briefwahlunterlagen </w:t>
      </w:r>
      <w:r w:rsidRPr="001241CA">
        <w:rPr>
          <w:rFonts w:ascii="Calibri" w:eastAsia="Calibri" w:hAnsi="Calibri" w:cs="Calibri"/>
          <w:sz w:val="20"/>
          <w:szCs w:val="20"/>
          <w:lang w:eastAsia="de-DE"/>
        </w:rPr>
        <w:t xml:space="preserve">beantragen. </w:t>
      </w:r>
      <w:r w:rsidR="002559D2" w:rsidRPr="001241CA">
        <w:rPr>
          <w:rFonts w:ascii="Calibri" w:eastAsia="Calibri" w:hAnsi="Calibri" w:cs="Calibri"/>
          <w:sz w:val="20"/>
          <w:szCs w:val="20"/>
          <w:lang w:eastAsia="de-DE"/>
        </w:rPr>
        <w:t xml:space="preserve">Die Beantragung muss mit dem dafür vorgesehenen </w:t>
      </w:r>
      <w:r w:rsidR="002559D2" w:rsidRPr="001241CA">
        <w:rPr>
          <w:rFonts w:ascii="Calibri" w:eastAsia="Calibri" w:hAnsi="Calibri" w:cs="Calibri"/>
          <w:b/>
          <w:sz w:val="20"/>
          <w:szCs w:val="20"/>
          <w:lang w:eastAsia="de-DE"/>
        </w:rPr>
        <w:t>Antragsformular</w:t>
      </w:r>
      <w:r w:rsidR="002559D2" w:rsidRPr="001241CA">
        <w:rPr>
          <w:rFonts w:ascii="Calibri" w:eastAsia="Calibri" w:hAnsi="Calibri" w:cs="Calibri"/>
          <w:sz w:val="20"/>
          <w:szCs w:val="20"/>
          <w:lang w:eastAsia="de-DE"/>
        </w:rPr>
        <w:t xml:space="preserve"> </w:t>
      </w:r>
      <w:r w:rsidR="00FA10A3" w:rsidRPr="001241CA">
        <w:rPr>
          <w:rFonts w:ascii="Calibri" w:eastAsia="Calibri" w:hAnsi="Calibri" w:cs="Calibri"/>
          <w:sz w:val="20"/>
          <w:szCs w:val="20"/>
          <w:lang w:eastAsia="de-DE"/>
        </w:rPr>
        <w:t>(</w:t>
      </w:r>
      <w:r w:rsidR="00EF700F" w:rsidRPr="001241CA">
        <w:rPr>
          <w:rFonts w:ascii="Calibri" w:eastAsia="Calibri" w:hAnsi="Calibri" w:cs="Calibri"/>
          <w:sz w:val="20"/>
          <w:szCs w:val="20"/>
          <w:lang w:eastAsia="de-DE"/>
        </w:rPr>
        <w:t>i</w:t>
      </w:r>
      <w:r w:rsidR="00EF700F" w:rsidRPr="001241CA">
        <w:rPr>
          <w:rFonts w:ascii="Calibri" w:eastAsia="Calibri" w:hAnsi="Calibri" w:cs="Calibri"/>
          <w:sz w:val="20"/>
          <w:szCs w:val="20"/>
        </w:rPr>
        <w:t xml:space="preserve">m Intranet </w:t>
      </w:r>
      <w:hyperlink r:id="rId18" w:history="1">
        <w:r w:rsidR="00EF700F" w:rsidRPr="00AB0BDE">
          <w:rPr>
            <w:rStyle w:val="Hyperlink"/>
            <w:rFonts w:ascii="Calibri" w:eastAsia="Calibri" w:hAnsi="Calibri" w:cs="Calibri"/>
            <w:b/>
            <w:color w:val="auto"/>
            <w:sz w:val="20"/>
            <w:szCs w:val="20"/>
          </w:rPr>
          <w:t>hier</w:t>
        </w:r>
      </w:hyperlink>
      <w:r w:rsidR="00EF700F" w:rsidRPr="001241CA">
        <w:rPr>
          <w:rFonts w:ascii="Calibri" w:eastAsia="Calibri" w:hAnsi="Calibri" w:cs="Calibri"/>
          <w:sz w:val="20"/>
          <w:szCs w:val="20"/>
        </w:rPr>
        <w:t xml:space="preserve"> sowie im Lernraum TH Lübeck </w:t>
      </w:r>
      <w:hyperlink r:id="rId19" w:history="1">
        <w:r w:rsidR="00EF700F" w:rsidRPr="0042072E">
          <w:rPr>
            <w:rStyle w:val="Hyperlink"/>
            <w:rFonts w:ascii="Calibri" w:eastAsia="Calibri" w:hAnsi="Calibri" w:cs="Calibri"/>
            <w:b/>
            <w:color w:val="auto"/>
            <w:sz w:val="20"/>
            <w:szCs w:val="20"/>
          </w:rPr>
          <w:t>hier</w:t>
        </w:r>
      </w:hyperlink>
      <w:r w:rsidR="00EF700F" w:rsidRPr="001241CA">
        <w:rPr>
          <w:rFonts w:ascii="Calibri" w:eastAsia="Calibri" w:hAnsi="Calibri" w:cs="Calibri"/>
          <w:sz w:val="20"/>
          <w:szCs w:val="20"/>
        </w:rPr>
        <w:t xml:space="preserve"> abrufbar</w:t>
      </w:r>
      <w:r w:rsidR="00FA10A3" w:rsidRPr="001241CA">
        <w:rPr>
          <w:rFonts w:ascii="Calibri" w:eastAsia="Calibri" w:hAnsi="Calibri" w:cs="Calibri"/>
          <w:sz w:val="20"/>
          <w:szCs w:val="20"/>
          <w:lang w:eastAsia="de-DE"/>
        </w:rPr>
        <w:t xml:space="preserve">) </w:t>
      </w:r>
      <w:r w:rsidR="002559D2" w:rsidRPr="001241CA">
        <w:rPr>
          <w:rFonts w:ascii="Calibri" w:eastAsia="Calibri" w:hAnsi="Calibri" w:cs="Calibri"/>
          <w:sz w:val="20"/>
          <w:szCs w:val="20"/>
          <w:lang w:eastAsia="de-DE"/>
        </w:rPr>
        <w:t xml:space="preserve">erfolgen. </w:t>
      </w:r>
      <w:r w:rsidR="00E03C9B" w:rsidRPr="001241CA">
        <w:rPr>
          <w:rFonts w:ascii="Calibri" w:eastAsia="Calibri" w:hAnsi="Calibri" w:cs="Calibri"/>
          <w:sz w:val="20"/>
          <w:szCs w:val="20"/>
          <w:lang w:eastAsia="de-DE"/>
        </w:rPr>
        <w:t>Briefwähler*innen, die unvollständige Wahlunterla</w:t>
      </w:r>
      <w:r w:rsidR="009D09A0">
        <w:rPr>
          <w:rFonts w:ascii="Calibri" w:eastAsia="Calibri" w:hAnsi="Calibri" w:cs="Calibri"/>
          <w:sz w:val="20"/>
          <w:szCs w:val="20"/>
          <w:lang w:eastAsia="de-DE"/>
        </w:rPr>
        <w:t>gen erhalten haben, können bei Joanna Kjer</w:t>
      </w:r>
      <w:r w:rsidR="00E03C9B" w:rsidRPr="001241CA">
        <w:rPr>
          <w:rFonts w:ascii="Calibri" w:eastAsia="Calibri" w:hAnsi="Calibri" w:cs="Calibri"/>
          <w:sz w:val="20"/>
          <w:szCs w:val="20"/>
          <w:lang w:eastAsia="de-DE"/>
        </w:rPr>
        <w:t xml:space="preserve"> (Wahlbeauftragte, </w:t>
      </w:r>
      <w:hyperlink r:id="rId20" w:history="1">
        <w:r w:rsidR="00E03C9B" w:rsidRPr="001241CA">
          <w:rPr>
            <w:rStyle w:val="Hyperlink"/>
            <w:rFonts w:ascii="Calibri" w:eastAsia="Calibri" w:hAnsi="Calibri" w:cs="Calibri"/>
            <w:color w:val="auto"/>
            <w:sz w:val="20"/>
            <w:szCs w:val="20"/>
            <w:lang w:eastAsia="de-DE"/>
          </w:rPr>
          <w:t>wahlen@th-luebeck.de</w:t>
        </w:r>
      </w:hyperlink>
      <w:r w:rsidR="00E03C9B" w:rsidRPr="001241CA">
        <w:rPr>
          <w:rFonts w:ascii="Calibri" w:eastAsia="Calibri" w:hAnsi="Calibri" w:cs="Calibri"/>
          <w:sz w:val="20"/>
          <w:szCs w:val="20"/>
          <w:lang w:eastAsia="de-DE"/>
        </w:rPr>
        <w:t xml:space="preserve">) schriftlich Ersatzwahlunterlagen beantragen. Die Beantragung muss mit dem dafür vorgesehenen Antragsformular </w:t>
      </w:r>
      <w:r w:rsidR="00E03C9B" w:rsidRPr="00461232">
        <w:rPr>
          <w:rFonts w:ascii="Calibri" w:eastAsia="Calibri" w:hAnsi="Calibri" w:cs="Calibri"/>
          <w:sz w:val="20"/>
          <w:szCs w:val="20"/>
          <w:lang w:eastAsia="de-DE"/>
        </w:rPr>
        <w:t xml:space="preserve">(im </w:t>
      </w:r>
      <w:r w:rsidR="00E03C9B" w:rsidRPr="00134F0D">
        <w:rPr>
          <w:rFonts w:ascii="Calibri" w:eastAsia="Calibri" w:hAnsi="Calibri" w:cs="Calibri"/>
          <w:sz w:val="20"/>
          <w:szCs w:val="20"/>
          <w:lang w:eastAsia="de-DE"/>
        </w:rPr>
        <w:t xml:space="preserve">Intranet </w:t>
      </w:r>
      <w:hyperlink r:id="rId21" w:history="1">
        <w:r w:rsidR="00E03C9B" w:rsidRPr="00134F0D">
          <w:rPr>
            <w:rStyle w:val="Hyperlink"/>
            <w:rFonts w:ascii="Calibri" w:eastAsia="Calibri" w:hAnsi="Calibri" w:cs="Calibri"/>
            <w:b/>
            <w:sz w:val="20"/>
            <w:szCs w:val="20"/>
            <w:lang w:eastAsia="de-DE"/>
          </w:rPr>
          <w:t>hier</w:t>
        </w:r>
      </w:hyperlink>
      <w:r w:rsidR="00E03C9B" w:rsidRPr="00134F0D">
        <w:rPr>
          <w:rFonts w:ascii="Calibri" w:eastAsia="Calibri" w:hAnsi="Calibri" w:cs="Calibri"/>
          <w:sz w:val="20"/>
          <w:szCs w:val="20"/>
          <w:lang w:eastAsia="de-DE"/>
        </w:rPr>
        <w:t xml:space="preserve">, sowie im Lernraum TH Lübeck </w:t>
      </w:r>
      <w:hyperlink r:id="rId22" w:history="1">
        <w:r w:rsidR="00E03C9B" w:rsidRPr="00134F0D">
          <w:rPr>
            <w:rStyle w:val="Hyperlink"/>
            <w:rFonts w:ascii="Calibri" w:eastAsia="Calibri" w:hAnsi="Calibri" w:cs="Calibri"/>
            <w:b/>
            <w:sz w:val="20"/>
            <w:szCs w:val="20"/>
            <w:lang w:eastAsia="de-DE"/>
          </w:rPr>
          <w:t>hier</w:t>
        </w:r>
      </w:hyperlink>
      <w:r w:rsidR="00E03C9B" w:rsidRPr="00461232">
        <w:rPr>
          <w:rFonts w:ascii="Calibri" w:eastAsia="Calibri" w:hAnsi="Calibri" w:cs="Calibri"/>
          <w:sz w:val="20"/>
          <w:szCs w:val="20"/>
          <w:lang w:eastAsia="de-DE"/>
        </w:rPr>
        <w:t xml:space="preserve"> abrufbar) erfolgen.</w:t>
      </w:r>
    </w:p>
    <w:p w14:paraId="60D1DF4E" w14:textId="3345FE32" w:rsidR="00484855" w:rsidRDefault="00484855" w:rsidP="00B07189">
      <w:pPr>
        <w:autoSpaceDE w:val="0"/>
        <w:autoSpaceDN w:val="0"/>
        <w:adjustRightInd w:val="0"/>
        <w:spacing w:after="0" w:line="240" w:lineRule="auto"/>
        <w:jc w:val="both"/>
        <w:rPr>
          <w:ins w:id="1" w:author="Kjer, Joanna" w:date="2025-03-17T16:17:00Z"/>
          <w:rFonts w:ascii="Calibri" w:eastAsia="Calibri" w:hAnsi="Calibri" w:cs="Calibri"/>
          <w:color w:val="FF0000"/>
          <w:sz w:val="20"/>
          <w:szCs w:val="20"/>
          <w:highlight w:val="yellow"/>
        </w:rPr>
      </w:pPr>
    </w:p>
    <w:p w14:paraId="1F3588E0" w14:textId="63D0C281" w:rsidR="00AB0BDE" w:rsidRDefault="00AB0BDE" w:rsidP="00B07189">
      <w:pPr>
        <w:autoSpaceDE w:val="0"/>
        <w:autoSpaceDN w:val="0"/>
        <w:adjustRightInd w:val="0"/>
        <w:spacing w:after="0" w:line="240" w:lineRule="auto"/>
        <w:jc w:val="both"/>
        <w:rPr>
          <w:ins w:id="2" w:author="Kjer, Joanna" w:date="2025-03-17T16:17:00Z"/>
          <w:rFonts w:ascii="Calibri" w:eastAsia="Calibri" w:hAnsi="Calibri" w:cs="Calibri"/>
          <w:color w:val="FF0000"/>
          <w:sz w:val="20"/>
          <w:szCs w:val="20"/>
          <w:highlight w:val="yellow"/>
        </w:rPr>
      </w:pPr>
    </w:p>
    <w:p w14:paraId="5AC2B37E" w14:textId="77777777" w:rsidR="00AB0BDE" w:rsidRPr="00461232" w:rsidRDefault="00AB0BDE" w:rsidP="00B07189">
      <w:pPr>
        <w:autoSpaceDE w:val="0"/>
        <w:autoSpaceDN w:val="0"/>
        <w:adjustRightInd w:val="0"/>
        <w:spacing w:after="0" w:line="240" w:lineRule="auto"/>
        <w:jc w:val="both"/>
        <w:rPr>
          <w:rFonts w:ascii="Calibri" w:eastAsia="Calibri" w:hAnsi="Calibri" w:cs="Calibri"/>
          <w:color w:val="FF0000"/>
          <w:sz w:val="20"/>
          <w:szCs w:val="20"/>
          <w:highlight w:val="yellow"/>
        </w:rPr>
      </w:pPr>
    </w:p>
    <w:p w14:paraId="6E708E4C" w14:textId="77777777" w:rsidR="004438E3" w:rsidRPr="00461232" w:rsidRDefault="000264E6" w:rsidP="00B07189">
      <w:pPr>
        <w:spacing w:after="0" w:line="240" w:lineRule="auto"/>
        <w:jc w:val="both"/>
        <w:rPr>
          <w:rFonts w:ascii="Calibri" w:eastAsia="Calibri" w:hAnsi="Calibri" w:cs="Calibri"/>
          <w:b/>
          <w:sz w:val="20"/>
          <w:szCs w:val="20"/>
          <w:u w:val="single"/>
          <w:lang w:eastAsia="de-DE"/>
        </w:rPr>
      </w:pPr>
      <w:r w:rsidRPr="00461232">
        <w:rPr>
          <w:rFonts w:ascii="Calibri" w:eastAsia="Calibri" w:hAnsi="Calibri" w:cs="Calibri"/>
          <w:b/>
          <w:sz w:val="20"/>
          <w:szCs w:val="20"/>
          <w:u w:val="single"/>
          <w:lang w:eastAsia="de-DE"/>
        </w:rPr>
        <w:lastRenderedPageBreak/>
        <w:t xml:space="preserve">Wahldurchführung </w:t>
      </w:r>
    </w:p>
    <w:p w14:paraId="77F7F6BA" w14:textId="60E0FE96" w:rsidR="001446C8" w:rsidRPr="00461232" w:rsidRDefault="001446C8" w:rsidP="001446C8">
      <w:pPr>
        <w:spacing w:after="0" w:line="240" w:lineRule="auto"/>
        <w:jc w:val="both"/>
        <w:rPr>
          <w:rFonts w:ascii="Calibri" w:hAnsi="Calibri" w:cs="Calibri"/>
          <w:sz w:val="20"/>
          <w:szCs w:val="20"/>
        </w:rPr>
      </w:pPr>
      <w:r w:rsidRPr="00461232">
        <w:rPr>
          <w:rFonts w:ascii="Calibri" w:hAnsi="Calibri" w:cs="Calibri"/>
          <w:sz w:val="20"/>
          <w:szCs w:val="20"/>
        </w:rPr>
        <w:t>Jede</w:t>
      </w:r>
      <w:r w:rsidR="00EF700F" w:rsidRPr="00461232">
        <w:rPr>
          <w:rFonts w:ascii="Calibri" w:hAnsi="Calibri" w:cs="Calibri"/>
          <w:sz w:val="20"/>
          <w:szCs w:val="20"/>
        </w:rPr>
        <w:t>*r</w:t>
      </w:r>
      <w:r w:rsidRPr="00461232">
        <w:rPr>
          <w:rFonts w:ascii="Calibri" w:hAnsi="Calibri" w:cs="Calibri"/>
          <w:sz w:val="20"/>
          <w:szCs w:val="20"/>
        </w:rPr>
        <w:t xml:space="preserve"> Wahlberechtigte hat höchstens so viele Stimmen, wie Vertreter</w:t>
      </w:r>
      <w:r w:rsidR="00DC35C2" w:rsidRPr="00461232">
        <w:rPr>
          <w:rFonts w:ascii="Calibri" w:hAnsi="Calibri" w:cs="Calibri"/>
          <w:sz w:val="20"/>
          <w:szCs w:val="20"/>
        </w:rPr>
        <w:t>*</w:t>
      </w:r>
      <w:r w:rsidRPr="00461232">
        <w:rPr>
          <w:rFonts w:ascii="Calibri" w:hAnsi="Calibri" w:cs="Calibri"/>
          <w:sz w:val="20"/>
          <w:szCs w:val="20"/>
        </w:rPr>
        <w:t xml:space="preserve">innen der entsprechenden Mitgliedergruppe in die jeweiligen Gremien zu wählen sind, ohne das Recht der Stimmenhäufung. Die Stimmen können auf verschiedene Listen- und Einzelwahlvorschläge verteilt werden. Für die Verteilung der Sitze auf die einzelnen Listen ist das für die Landtags- und Kommunalwahlen geltende Verfahren (Verhältnisausgleich nach dem sog. Höchstzahlverfahren gem. § 3 Absatz 3 Wahlgesetz für den Landtag von Schleswig-Holstein, § 10 Gesetz über die Wahlen in den Gemeinden und Kreisen in Schleswig-Holstein) anzuwenden. Entfallen auf eine Liste mehr Sitze, als </w:t>
      </w:r>
      <w:r w:rsidR="00D95AD9" w:rsidRPr="00461232">
        <w:rPr>
          <w:rFonts w:ascii="Calibri" w:hAnsi="Calibri" w:cs="Calibri"/>
          <w:sz w:val="20"/>
          <w:szCs w:val="20"/>
        </w:rPr>
        <w:t xml:space="preserve">es hierauf </w:t>
      </w:r>
      <w:r w:rsidRPr="00461232">
        <w:rPr>
          <w:rFonts w:ascii="Calibri" w:hAnsi="Calibri" w:cs="Calibri"/>
          <w:sz w:val="20"/>
          <w:szCs w:val="20"/>
        </w:rPr>
        <w:t xml:space="preserve">Vorgeschlagene </w:t>
      </w:r>
      <w:r w:rsidR="00D95AD9" w:rsidRPr="00461232">
        <w:rPr>
          <w:rFonts w:ascii="Calibri" w:hAnsi="Calibri" w:cs="Calibri"/>
          <w:sz w:val="20"/>
          <w:szCs w:val="20"/>
        </w:rPr>
        <w:t>gibt</w:t>
      </w:r>
      <w:r w:rsidRPr="00461232">
        <w:rPr>
          <w:rFonts w:ascii="Calibri" w:hAnsi="Calibri" w:cs="Calibri"/>
          <w:sz w:val="20"/>
          <w:szCs w:val="20"/>
        </w:rPr>
        <w:t>, so fallen die nicht besetzbaren Sitze an die übrigen Listen in der für sie errechneten Reihenfolge. Innerhalb der Listen werden die Sitze auf die Vorgeschlagenen in der Reihenfolge der erzielten Stimmenzahlen verteilt; bei gleicher Stimmenzahl entscheidet die Reihenfolge auf der Liste. Werden in einer Mitgliedergruppe nicht mehr Vorgeschlagene für die Wahl in ein zu wählendes Gremium vorgeschlagen, als Mitglieder dieses Gremiums zu wählen sind, werden alle Vorgeschlagenen ohne Wahl Mitglieder des Gremiums.</w:t>
      </w:r>
    </w:p>
    <w:p w14:paraId="1D75C573" w14:textId="77777777" w:rsidR="00BE5A16" w:rsidRDefault="00BE5A16" w:rsidP="001446C8">
      <w:pPr>
        <w:spacing w:after="0" w:line="240" w:lineRule="auto"/>
        <w:jc w:val="both"/>
        <w:rPr>
          <w:rFonts w:ascii="Calibri" w:hAnsi="Calibri" w:cs="Calibri"/>
          <w:sz w:val="20"/>
          <w:szCs w:val="20"/>
        </w:rPr>
      </w:pPr>
    </w:p>
    <w:p w14:paraId="6F9AB51B" w14:textId="7AA4C064" w:rsidR="00BE5A16" w:rsidRPr="0065208E" w:rsidRDefault="001446C8" w:rsidP="001446C8">
      <w:pPr>
        <w:spacing w:after="0" w:line="240" w:lineRule="auto"/>
        <w:jc w:val="both"/>
        <w:rPr>
          <w:rFonts w:ascii="Calibri" w:eastAsia="Calibri" w:hAnsi="Calibri" w:cs="Calibri"/>
          <w:sz w:val="20"/>
          <w:szCs w:val="20"/>
          <w:highlight w:val="yellow"/>
          <w:lang w:eastAsia="de-DE"/>
        </w:rPr>
      </w:pPr>
      <w:r w:rsidRPr="0065208E">
        <w:rPr>
          <w:rFonts w:ascii="Calibri" w:hAnsi="Calibri" w:cs="Calibri"/>
          <w:sz w:val="20"/>
          <w:szCs w:val="20"/>
        </w:rPr>
        <w:t xml:space="preserve">Die Wahl wird </w:t>
      </w:r>
      <w:r w:rsidRPr="0065208E">
        <w:rPr>
          <w:rFonts w:ascii="Calibri" w:eastAsia="Calibri" w:hAnsi="Calibri" w:cs="Calibri"/>
          <w:b/>
          <w:sz w:val="20"/>
          <w:szCs w:val="20"/>
          <w:lang w:eastAsia="de-DE"/>
        </w:rPr>
        <w:t xml:space="preserve">als Online-Wahl mit der Möglichkeit zur </w:t>
      </w:r>
      <w:r w:rsidRPr="0065208E">
        <w:rPr>
          <w:rFonts w:ascii="Calibri" w:eastAsia="Calibri" w:hAnsi="Calibri" w:cs="Calibri"/>
          <w:b/>
          <w:bCs/>
          <w:sz w:val="20"/>
          <w:szCs w:val="20"/>
          <w:lang w:eastAsia="de-DE"/>
        </w:rPr>
        <w:t xml:space="preserve">Briefwahl </w:t>
      </w:r>
      <w:r w:rsidRPr="0065208E">
        <w:rPr>
          <w:rFonts w:ascii="Calibri" w:eastAsia="Calibri" w:hAnsi="Calibri" w:cs="Calibri"/>
          <w:sz w:val="20"/>
          <w:szCs w:val="20"/>
          <w:lang w:eastAsia="de-DE"/>
        </w:rPr>
        <w:t>durchgeführt.</w:t>
      </w:r>
      <w:r w:rsidRPr="0065208E">
        <w:rPr>
          <w:rFonts w:ascii="Calibri" w:eastAsia="Calibri" w:hAnsi="Calibri" w:cs="Calibri"/>
          <w:sz w:val="20"/>
          <w:szCs w:val="20"/>
          <w:highlight w:val="yellow"/>
          <w:lang w:eastAsia="de-DE"/>
        </w:rPr>
        <w:t xml:space="preserve"> </w:t>
      </w:r>
    </w:p>
    <w:p w14:paraId="6A6D1BD1" w14:textId="77777777" w:rsidR="00BE5A16" w:rsidRDefault="00BE5A16" w:rsidP="001446C8">
      <w:pPr>
        <w:spacing w:after="0" w:line="240" w:lineRule="auto"/>
        <w:jc w:val="both"/>
        <w:rPr>
          <w:rFonts w:ascii="Calibri" w:eastAsia="Calibri" w:hAnsi="Calibri" w:cs="Calibri"/>
          <w:sz w:val="20"/>
          <w:szCs w:val="20"/>
          <w:highlight w:val="yellow"/>
          <w:lang w:eastAsia="de-DE"/>
        </w:rPr>
      </w:pPr>
    </w:p>
    <w:p w14:paraId="12149B02" w14:textId="4A5999C6" w:rsidR="00BE5A16" w:rsidRPr="00BE5A16" w:rsidRDefault="00BE5A16" w:rsidP="00BE5A16">
      <w:pPr>
        <w:spacing w:after="0" w:line="240" w:lineRule="auto"/>
        <w:jc w:val="both"/>
        <w:rPr>
          <w:rFonts w:ascii="Calibri" w:eastAsia="Calibri" w:hAnsi="Calibri" w:cs="Calibri"/>
          <w:b/>
          <w:sz w:val="20"/>
          <w:szCs w:val="20"/>
          <w:lang w:eastAsia="de-DE"/>
        </w:rPr>
      </w:pPr>
      <w:r w:rsidRPr="00BE5A16">
        <w:rPr>
          <w:rFonts w:ascii="Calibri" w:eastAsia="Calibri" w:hAnsi="Calibri" w:cs="Calibri"/>
          <w:b/>
          <w:sz w:val="20"/>
          <w:szCs w:val="20"/>
          <w:lang w:eastAsia="de-DE"/>
        </w:rPr>
        <w:t>Hinweise zur Online-Wahl gem. §8WO</w:t>
      </w:r>
    </w:p>
    <w:p w14:paraId="79C23941" w14:textId="08955484" w:rsidR="00BE5A16" w:rsidRDefault="00BE5A16" w:rsidP="00455782">
      <w:pPr>
        <w:spacing w:after="0" w:line="240" w:lineRule="auto"/>
        <w:jc w:val="both"/>
        <w:rPr>
          <w:rFonts w:ascii="Calibri" w:eastAsia="Calibri" w:hAnsi="Calibri" w:cs="Calibri"/>
          <w:sz w:val="20"/>
          <w:szCs w:val="20"/>
          <w:lang w:eastAsia="de-DE"/>
        </w:rPr>
      </w:pPr>
      <w:r w:rsidRPr="00BE5A16">
        <w:rPr>
          <w:rFonts w:ascii="Calibri" w:eastAsia="Calibri" w:hAnsi="Calibri" w:cs="Calibri"/>
          <w:sz w:val="20"/>
          <w:szCs w:val="20"/>
          <w:lang w:eastAsia="de-DE"/>
        </w:rPr>
        <w:t xml:space="preserve">Für die Online-Stimmabgabe ist es erforderlich, dass Sie sich am Online-Wahlsystem anmelden. Für den Zugang stellen wir Ihnen </w:t>
      </w:r>
      <w:r w:rsidR="000266B9">
        <w:rPr>
          <w:rFonts w:ascii="Calibri" w:eastAsia="Calibri" w:hAnsi="Calibri" w:cs="Calibri"/>
          <w:sz w:val="20"/>
          <w:szCs w:val="20"/>
          <w:lang w:eastAsia="de-DE"/>
        </w:rPr>
        <w:t xml:space="preserve">bis </w:t>
      </w:r>
      <w:r w:rsidR="000266B9" w:rsidRPr="00040901">
        <w:rPr>
          <w:rFonts w:ascii="Calibri" w:eastAsia="Calibri" w:hAnsi="Calibri" w:cs="Calibri"/>
          <w:sz w:val="20"/>
          <w:szCs w:val="20"/>
          <w:lang w:eastAsia="de-DE"/>
        </w:rPr>
        <w:t xml:space="preserve">zum </w:t>
      </w:r>
      <w:r w:rsidR="008D592B" w:rsidRPr="00040901">
        <w:rPr>
          <w:rFonts w:ascii="Calibri" w:eastAsia="Calibri" w:hAnsi="Calibri" w:cs="Calibri"/>
          <w:b/>
          <w:sz w:val="20"/>
          <w:szCs w:val="20"/>
          <w:lang w:eastAsia="de-DE"/>
        </w:rPr>
        <w:t>05.05</w:t>
      </w:r>
      <w:r w:rsidR="000266B9" w:rsidRPr="00040901">
        <w:rPr>
          <w:rFonts w:ascii="Calibri" w:eastAsia="Calibri" w:hAnsi="Calibri" w:cs="Calibri"/>
          <w:b/>
          <w:sz w:val="20"/>
          <w:szCs w:val="20"/>
          <w:lang w:eastAsia="de-DE"/>
        </w:rPr>
        <w:t>.202</w:t>
      </w:r>
      <w:r w:rsidR="00C805D8" w:rsidRPr="00040901">
        <w:rPr>
          <w:rFonts w:ascii="Calibri" w:eastAsia="Calibri" w:hAnsi="Calibri" w:cs="Calibri"/>
          <w:b/>
          <w:sz w:val="20"/>
          <w:szCs w:val="20"/>
          <w:lang w:eastAsia="de-DE"/>
        </w:rPr>
        <w:t>5</w:t>
      </w:r>
      <w:r w:rsidR="000266B9" w:rsidRPr="00040901">
        <w:rPr>
          <w:rFonts w:ascii="Calibri" w:eastAsia="Calibri" w:hAnsi="Calibri" w:cs="Calibri"/>
          <w:b/>
          <w:sz w:val="20"/>
          <w:szCs w:val="20"/>
          <w:lang w:eastAsia="de-DE"/>
        </w:rPr>
        <w:t xml:space="preserve"> </w:t>
      </w:r>
      <w:r w:rsidR="000266B9">
        <w:rPr>
          <w:rFonts w:ascii="Calibri" w:eastAsia="Calibri" w:hAnsi="Calibri" w:cs="Calibri"/>
          <w:sz w:val="20"/>
          <w:szCs w:val="20"/>
          <w:lang w:eastAsia="de-DE"/>
        </w:rPr>
        <w:t>einen LINK</w:t>
      </w:r>
      <w:r w:rsidRPr="00BE5A16">
        <w:rPr>
          <w:rFonts w:ascii="Calibri" w:eastAsia="Calibri" w:hAnsi="Calibri" w:cs="Calibri"/>
          <w:sz w:val="20"/>
          <w:szCs w:val="20"/>
          <w:lang w:eastAsia="de-DE"/>
        </w:rPr>
        <w:t xml:space="preserve"> bereit</w:t>
      </w:r>
      <w:r w:rsidR="000266B9">
        <w:rPr>
          <w:rFonts w:ascii="Calibri" w:eastAsia="Calibri" w:hAnsi="Calibri" w:cs="Calibri"/>
          <w:sz w:val="20"/>
          <w:szCs w:val="20"/>
          <w:lang w:eastAsia="de-DE"/>
        </w:rPr>
        <w:t xml:space="preserve"> und teilen Ihnen mit, wie Sie sich für die Wahl einloggen können.</w:t>
      </w:r>
      <w:r w:rsidRPr="00BE5A16">
        <w:rPr>
          <w:rFonts w:ascii="Calibri" w:eastAsia="Calibri" w:hAnsi="Calibri" w:cs="Calibri"/>
          <w:sz w:val="20"/>
          <w:szCs w:val="20"/>
          <w:lang w:eastAsia="de-DE"/>
        </w:rPr>
        <w:t xml:space="preserve"> Die Versendung der Wahlbenachrichtigung erfolgt </w:t>
      </w:r>
      <w:r w:rsidR="000266B9" w:rsidRPr="00C805D8">
        <w:rPr>
          <w:rFonts w:ascii="Calibri" w:eastAsia="Calibri" w:hAnsi="Calibri" w:cs="Calibri"/>
          <w:b/>
          <w:sz w:val="20"/>
          <w:szCs w:val="20"/>
          <w:lang w:eastAsia="de-DE"/>
        </w:rPr>
        <w:t xml:space="preserve">bis zum </w:t>
      </w:r>
      <w:r w:rsidR="009D09A0" w:rsidRPr="00C805D8">
        <w:rPr>
          <w:rFonts w:ascii="Calibri" w:eastAsia="Calibri" w:hAnsi="Calibri" w:cs="Calibri"/>
          <w:b/>
          <w:sz w:val="20"/>
          <w:szCs w:val="20"/>
          <w:lang w:eastAsia="de-DE"/>
        </w:rPr>
        <w:t>05.05.2025</w:t>
      </w:r>
      <w:r w:rsidR="000266B9">
        <w:rPr>
          <w:rFonts w:ascii="Calibri" w:eastAsia="Calibri" w:hAnsi="Calibri" w:cs="Calibri"/>
          <w:sz w:val="20"/>
          <w:szCs w:val="20"/>
          <w:lang w:eastAsia="de-DE"/>
        </w:rPr>
        <w:t xml:space="preserve"> </w:t>
      </w:r>
      <w:r w:rsidRPr="00BE5A16">
        <w:rPr>
          <w:rFonts w:ascii="Calibri" w:eastAsia="Calibri" w:hAnsi="Calibri" w:cs="Calibri"/>
          <w:sz w:val="20"/>
          <w:szCs w:val="20"/>
          <w:lang w:eastAsia="de-DE"/>
        </w:rPr>
        <w:t xml:space="preserve">bei Studierenden an die ihnen von der Hochschule für das Studium zugeteilte, persönliche E-Mail-Adresse. </w:t>
      </w:r>
      <w:r w:rsidR="000266B9">
        <w:rPr>
          <w:rFonts w:ascii="Calibri" w:eastAsia="Calibri" w:hAnsi="Calibri" w:cs="Calibri"/>
          <w:sz w:val="20"/>
          <w:szCs w:val="20"/>
          <w:lang w:eastAsia="de-DE"/>
        </w:rPr>
        <w:t xml:space="preserve">Nach erfolgreicher Prüfung Ihrer Wahlberechtigung erhalten Sie ihren Zugang zum Online-Wahlsystem. </w:t>
      </w:r>
      <w:r w:rsidRPr="00BE5A16">
        <w:rPr>
          <w:rFonts w:ascii="Calibri" w:eastAsia="Calibri" w:hAnsi="Calibri" w:cs="Calibri"/>
          <w:sz w:val="20"/>
          <w:szCs w:val="20"/>
          <w:lang w:eastAsia="de-DE"/>
        </w:rPr>
        <w:t xml:space="preserve">Die Datenschutzhinweise für Wahlen finden </w:t>
      </w:r>
      <w:r w:rsidRPr="00DF678A">
        <w:rPr>
          <w:rFonts w:ascii="Calibri" w:eastAsia="Calibri" w:hAnsi="Calibri" w:cs="Calibri"/>
          <w:sz w:val="20"/>
          <w:szCs w:val="20"/>
          <w:lang w:eastAsia="de-DE"/>
        </w:rPr>
        <w:t xml:space="preserve">Sie </w:t>
      </w:r>
      <w:hyperlink r:id="rId23" w:history="1">
        <w:r w:rsidRPr="00DF678A">
          <w:rPr>
            <w:rStyle w:val="Hyperlink"/>
            <w:rFonts w:ascii="Calibri" w:eastAsia="Calibri" w:hAnsi="Calibri" w:cs="Calibri"/>
            <w:sz w:val="20"/>
            <w:szCs w:val="20"/>
            <w:lang w:eastAsia="de-DE"/>
          </w:rPr>
          <w:t>hier</w:t>
        </w:r>
      </w:hyperlink>
      <w:r w:rsidRPr="00DF678A">
        <w:rPr>
          <w:rFonts w:ascii="Calibri" w:eastAsia="Calibri" w:hAnsi="Calibri" w:cs="Calibri"/>
          <w:sz w:val="20"/>
          <w:szCs w:val="20"/>
          <w:lang w:eastAsia="de-DE"/>
        </w:rPr>
        <w:t>.</w:t>
      </w:r>
    </w:p>
    <w:p w14:paraId="38CF04FC" w14:textId="77777777" w:rsidR="00BE5A16" w:rsidRDefault="00BE5A16" w:rsidP="00455782">
      <w:pPr>
        <w:spacing w:after="0" w:line="240" w:lineRule="auto"/>
        <w:jc w:val="both"/>
        <w:rPr>
          <w:rFonts w:ascii="Calibri" w:eastAsia="Calibri" w:hAnsi="Calibri" w:cs="Calibri"/>
          <w:b/>
          <w:sz w:val="20"/>
          <w:szCs w:val="20"/>
          <w:lang w:eastAsia="de-DE"/>
        </w:rPr>
      </w:pPr>
    </w:p>
    <w:p w14:paraId="71C29E8D" w14:textId="5C014C0A" w:rsidR="00BE5A16" w:rsidRPr="004803A1" w:rsidRDefault="00BE5A16" w:rsidP="00455782">
      <w:pPr>
        <w:spacing w:after="0" w:line="240" w:lineRule="auto"/>
        <w:jc w:val="both"/>
        <w:rPr>
          <w:rFonts w:ascii="Calibri" w:eastAsia="Calibri" w:hAnsi="Calibri" w:cs="Calibri"/>
          <w:b/>
          <w:sz w:val="20"/>
          <w:szCs w:val="20"/>
          <w:lang w:eastAsia="de-DE"/>
        </w:rPr>
      </w:pPr>
      <w:r w:rsidRPr="004803A1">
        <w:rPr>
          <w:rFonts w:ascii="Calibri" w:eastAsia="Calibri" w:hAnsi="Calibri" w:cs="Calibri"/>
          <w:b/>
          <w:sz w:val="20"/>
          <w:szCs w:val="20"/>
          <w:lang w:eastAsia="de-DE"/>
        </w:rPr>
        <w:t>Hinweis auf die Möglichkeit der Online-Stimmabgabe unter Verwendung eines durch die TH Lübeck bereitgestellten Computers gem. §11 WO</w:t>
      </w:r>
    </w:p>
    <w:p w14:paraId="52497657" w14:textId="6984A365" w:rsidR="00BE5A16" w:rsidRPr="00A96DB5" w:rsidRDefault="00BE5A16" w:rsidP="00455782">
      <w:pPr>
        <w:spacing w:after="0" w:line="240" w:lineRule="auto"/>
        <w:jc w:val="both"/>
        <w:rPr>
          <w:rFonts w:ascii="Calibri" w:eastAsia="Calibri" w:hAnsi="Calibri" w:cs="Calibri"/>
          <w:sz w:val="20"/>
          <w:szCs w:val="20"/>
          <w:lang w:eastAsia="de-DE"/>
        </w:rPr>
      </w:pPr>
      <w:r w:rsidRPr="00A96DB5">
        <w:rPr>
          <w:rFonts w:ascii="Calibri" w:eastAsia="Calibri" w:hAnsi="Calibri" w:cs="Calibri"/>
          <w:sz w:val="20"/>
          <w:szCs w:val="20"/>
          <w:lang w:eastAsia="de-DE"/>
        </w:rPr>
        <w:t xml:space="preserve">Im genannten Wahlzeitraum und zu </w:t>
      </w:r>
      <w:r w:rsidR="00A96DB5" w:rsidRPr="00A96DB5">
        <w:rPr>
          <w:rFonts w:ascii="Calibri" w:eastAsia="Calibri" w:hAnsi="Calibri" w:cs="Calibri"/>
          <w:sz w:val="20"/>
          <w:szCs w:val="20"/>
          <w:lang w:eastAsia="de-DE"/>
        </w:rPr>
        <w:t>folgenden</w:t>
      </w:r>
      <w:r w:rsidRPr="00A96DB5">
        <w:rPr>
          <w:rFonts w:ascii="Calibri" w:eastAsia="Calibri" w:hAnsi="Calibri" w:cs="Calibri"/>
          <w:sz w:val="20"/>
          <w:szCs w:val="20"/>
          <w:lang w:eastAsia="de-DE"/>
        </w:rPr>
        <w:t xml:space="preserve"> Öffnungszeiten können Sie Ihre Online-Stimmabgabe an einem hochschul-öffentlich zugänglichen Computer der TH Lübeck durchführen.</w:t>
      </w:r>
    </w:p>
    <w:p w14:paraId="674DCFD4" w14:textId="177DCB55" w:rsidR="00BE5A16" w:rsidRPr="00A96DB5" w:rsidRDefault="00BE5A16" w:rsidP="00455782">
      <w:pPr>
        <w:spacing w:after="0" w:line="240" w:lineRule="auto"/>
        <w:jc w:val="both"/>
        <w:rPr>
          <w:rFonts w:ascii="Calibri" w:eastAsia="Calibri" w:hAnsi="Calibri" w:cs="Calibri"/>
          <w:sz w:val="20"/>
          <w:szCs w:val="20"/>
          <w:lang w:eastAsia="de-DE"/>
        </w:rPr>
      </w:pPr>
      <w:r w:rsidRPr="00A96DB5">
        <w:rPr>
          <w:rFonts w:ascii="Calibri" w:eastAsia="Calibri" w:hAnsi="Calibri" w:cs="Calibri"/>
          <w:sz w:val="20"/>
          <w:szCs w:val="20"/>
          <w:lang w:eastAsia="de-DE"/>
        </w:rPr>
        <w:t xml:space="preserve">Wahlzeitraum: </w:t>
      </w:r>
      <w:r w:rsidR="009D09A0" w:rsidRPr="00A96DB5">
        <w:rPr>
          <w:rFonts w:ascii="Calibri" w:eastAsia="Calibri" w:hAnsi="Calibri" w:cs="Calibri"/>
          <w:b/>
          <w:sz w:val="20"/>
          <w:szCs w:val="20"/>
          <w:u w:val="single"/>
          <w:lang w:eastAsia="de-DE"/>
        </w:rPr>
        <w:t>12</w:t>
      </w:r>
      <w:r w:rsidRPr="00A96DB5">
        <w:rPr>
          <w:rFonts w:ascii="Calibri" w:eastAsia="Calibri" w:hAnsi="Calibri" w:cs="Calibri"/>
          <w:b/>
          <w:sz w:val="20"/>
          <w:szCs w:val="20"/>
          <w:u w:val="single"/>
          <w:lang w:eastAsia="de-DE"/>
        </w:rPr>
        <w:t>.05.202</w:t>
      </w:r>
      <w:r w:rsidR="009D09A0" w:rsidRPr="00A96DB5">
        <w:rPr>
          <w:rFonts w:ascii="Calibri" w:eastAsia="Calibri" w:hAnsi="Calibri" w:cs="Calibri"/>
          <w:b/>
          <w:sz w:val="20"/>
          <w:szCs w:val="20"/>
          <w:u w:val="single"/>
          <w:lang w:eastAsia="de-DE"/>
        </w:rPr>
        <w:t>5</w:t>
      </w:r>
      <w:r w:rsidRPr="00A96DB5">
        <w:rPr>
          <w:rFonts w:ascii="Calibri" w:eastAsia="Calibri" w:hAnsi="Calibri" w:cs="Calibri"/>
          <w:b/>
          <w:sz w:val="20"/>
          <w:szCs w:val="20"/>
          <w:u w:val="single"/>
          <w:lang w:eastAsia="de-DE"/>
        </w:rPr>
        <w:t>, 10 Uhr bis 1</w:t>
      </w:r>
      <w:r w:rsidR="009D09A0" w:rsidRPr="00A96DB5">
        <w:rPr>
          <w:rFonts w:ascii="Calibri" w:eastAsia="Calibri" w:hAnsi="Calibri" w:cs="Calibri"/>
          <w:b/>
          <w:sz w:val="20"/>
          <w:szCs w:val="20"/>
          <w:u w:val="single"/>
          <w:lang w:eastAsia="de-DE"/>
        </w:rPr>
        <w:t>9</w:t>
      </w:r>
      <w:r w:rsidRPr="00A96DB5">
        <w:rPr>
          <w:rFonts w:ascii="Calibri" w:eastAsia="Calibri" w:hAnsi="Calibri" w:cs="Calibri"/>
          <w:b/>
          <w:sz w:val="20"/>
          <w:szCs w:val="20"/>
          <w:u w:val="single"/>
          <w:lang w:eastAsia="de-DE"/>
        </w:rPr>
        <w:t>.05.202</w:t>
      </w:r>
      <w:r w:rsidR="009D09A0" w:rsidRPr="00A96DB5">
        <w:rPr>
          <w:rFonts w:ascii="Calibri" w:eastAsia="Calibri" w:hAnsi="Calibri" w:cs="Calibri"/>
          <w:b/>
          <w:sz w:val="20"/>
          <w:szCs w:val="20"/>
          <w:u w:val="single"/>
          <w:lang w:eastAsia="de-DE"/>
        </w:rPr>
        <w:t>5</w:t>
      </w:r>
      <w:r w:rsidRPr="00A96DB5">
        <w:rPr>
          <w:rFonts w:ascii="Calibri" w:eastAsia="Calibri" w:hAnsi="Calibri" w:cs="Calibri"/>
          <w:sz w:val="20"/>
          <w:szCs w:val="20"/>
          <w:lang w:eastAsia="de-DE"/>
        </w:rPr>
        <w:t>, 15 Uhr</w:t>
      </w:r>
    </w:p>
    <w:p w14:paraId="4465EE54" w14:textId="15E04E09" w:rsidR="00A96DB5" w:rsidRPr="00134F0D" w:rsidRDefault="00BE5A16" w:rsidP="00455782">
      <w:pPr>
        <w:spacing w:after="0" w:line="240" w:lineRule="auto"/>
        <w:jc w:val="both"/>
        <w:rPr>
          <w:rFonts w:ascii="Calibri" w:eastAsia="Calibri" w:hAnsi="Calibri" w:cs="Calibri"/>
          <w:sz w:val="20"/>
          <w:szCs w:val="20"/>
          <w:lang w:eastAsia="de-DE"/>
        </w:rPr>
      </w:pPr>
      <w:r w:rsidRPr="00134F0D">
        <w:rPr>
          <w:rFonts w:ascii="Calibri" w:eastAsia="Calibri" w:hAnsi="Calibri" w:cs="Calibri"/>
          <w:b/>
          <w:sz w:val="20"/>
          <w:szCs w:val="20"/>
          <w:lang w:eastAsia="de-DE"/>
        </w:rPr>
        <w:t>Standort THL-PC</w:t>
      </w:r>
      <w:r w:rsidRPr="00A96DB5">
        <w:rPr>
          <w:rFonts w:ascii="Calibri" w:eastAsia="Calibri" w:hAnsi="Calibri" w:cs="Calibri"/>
          <w:sz w:val="20"/>
          <w:szCs w:val="20"/>
          <w:lang w:eastAsia="de-DE"/>
        </w:rPr>
        <w:t xml:space="preserve">: </w:t>
      </w:r>
      <w:r w:rsidR="00A96DB5" w:rsidRPr="00134F0D">
        <w:rPr>
          <w:rFonts w:ascii="Calibri" w:eastAsia="Calibri" w:hAnsi="Calibri" w:cs="Calibri"/>
          <w:sz w:val="20"/>
          <w:szCs w:val="20"/>
          <w:lang w:eastAsia="de-DE"/>
        </w:rPr>
        <w:t>Zentrale Hochschulbibliothek, Raum 2.</w:t>
      </w:r>
    </w:p>
    <w:p w14:paraId="6A119B3E" w14:textId="62DCBED0" w:rsidR="00A96DB5" w:rsidRPr="00134F0D" w:rsidRDefault="00A96DB5" w:rsidP="00455782">
      <w:pPr>
        <w:spacing w:after="0" w:line="240" w:lineRule="auto"/>
        <w:jc w:val="both"/>
        <w:rPr>
          <w:rFonts w:ascii="Calibri" w:eastAsia="Calibri" w:hAnsi="Calibri" w:cs="Calibri"/>
          <w:sz w:val="20"/>
          <w:szCs w:val="20"/>
          <w:lang w:eastAsia="de-DE"/>
        </w:rPr>
      </w:pPr>
      <w:r w:rsidRPr="00134F0D">
        <w:rPr>
          <w:rFonts w:ascii="Calibri" w:eastAsia="Calibri" w:hAnsi="Calibri" w:cs="Calibri"/>
          <w:sz w:val="20"/>
          <w:szCs w:val="20"/>
          <w:lang w:eastAsia="de-DE"/>
        </w:rPr>
        <w:t>Geb. 60, Ratzeburger Allee 160, 23562 Lübeck</w:t>
      </w:r>
    </w:p>
    <w:p w14:paraId="1C900464" w14:textId="59DC333D" w:rsidR="00BE5A16" w:rsidRPr="00A96DB5" w:rsidRDefault="00BE5A16" w:rsidP="00455782">
      <w:pPr>
        <w:spacing w:after="0" w:line="240" w:lineRule="auto"/>
        <w:jc w:val="both"/>
        <w:rPr>
          <w:rFonts w:ascii="Calibri" w:eastAsia="Calibri" w:hAnsi="Calibri" w:cs="Calibri"/>
          <w:b/>
          <w:sz w:val="20"/>
          <w:szCs w:val="20"/>
          <w:lang w:eastAsia="de-DE"/>
        </w:rPr>
      </w:pPr>
      <w:r w:rsidRPr="00A96DB5">
        <w:rPr>
          <w:rFonts w:ascii="Calibri" w:eastAsia="Calibri" w:hAnsi="Calibri" w:cs="Calibri"/>
          <w:b/>
          <w:sz w:val="20"/>
          <w:szCs w:val="20"/>
          <w:lang w:eastAsia="de-DE"/>
        </w:rPr>
        <w:t>Öffnungszeiten:</w:t>
      </w:r>
      <w:r w:rsidR="000266B9" w:rsidRPr="00A96DB5">
        <w:rPr>
          <w:rFonts w:ascii="Calibri" w:eastAsia="Calibri" w:hAnsi="Calibri" w:cs="Calibri"/>
          <w:b/>
          <w:sz w:val="20"/>
          <w:szCs w:val="20"/>
          <w:lang w:eastAsia="de-DE"/>
        </w:rPr>
        <w:t xml:space="preserve"> </w:t>
      </w:r>
      <w:r w:rsidR="00A96DB5" w:rsidRPr="00A96DB5">
        <w:rPr>
          <w:rFonts w:ascii="Calibri" w:eastAsia="Calibri" w:hAnsi="Calibri" w:cs="Calibri"/>
          <w:b/>
          <w:sz w:val="20"/>
          <w:szCs w:val="20"/>
          <w:lang w:eastAsia="de-DE"/>
        </w:rPr>
        <w:t>Montag-Freitag 09</w:t>
      </w:r>
      <w:r w:rsidR="000266B9" w:rsidRPr="00A96DB5">
        <w:rPr>
          <w:rFonts w:ascii="Calibri" w:eastAsia="Calibri" w:hAnsi="Calibri" w:cs="Calibri"/>
          <w:b/>
          <w:sz w:val="20"/>
          <w:szCs w:val="20"/>
          <w:lang w:eastAsia="de-DE"/>
        </w:rPr>
        <w:t xml:space="preserve">:00 – </w:t>
      </w:r>
      <w:r w:rsidR="00A96DB5" w:rsidRPr="00A96DB5">
        <w:rPr>
          <w:rFonts w:ascii="Calibri" w:eastAsia="Calibri" w:hAnsi="Calibri" w:cs="Calibri"/>
          <w:b/>
          <w:sz w:val="20"/>
          <w:szCs w:val="20"/>
          <w:lang w:eastAsia="de-DE"/>
        </w:rPr>
        <w:t>2</w:t>
      </w:r>
      <w:r w:rsidR="000266B9" w:rsidRPr="00A96DB5">
        <w:rPr>
          <w:rFonts w:ascii="Calibri" w:eastAsia="Calibri" w:hAnsi="Calibri" w:cs="Calibri"/>
          <w:b/>
          <w:sz w:val="20"/>
          <w:szCs w:val="20"/>
          <w:lang w:eastAsia="de-DE"/>
        </w:rPr>
        <w:t>2:</w:t>
      </w:r>
      <w:r w:rsidR="00A96DB5" w:rsidRPr="00A96DB5">
        <w:rPr>
          <w:rFonts w:ascii="Calibri" w:eastAsia="Calibri" w:hAnsi="Calibri" w:cs="Calibri"/>
          <w:b/>
          <w:sz w:val="20"/>
          <w:szCs w:val="20"/>
          <w:lang w:eastAsia="de-DE"/>
        </w:rPr>
        <w:t>3</w:t>
      </w:r>
      <w:r w:rsidR="000266B9" w:rsidRPr="00A96DB5">
        <w:rPr>
          <w:rFonts w:ascii="Calibri" w:eastAsia="Calibri" w:hAnsi="Calibri" w:cs="Calibri"/>
          <w:b/>
          <w:sz w:val="20"/>
          <w:szCs w:val="20"/>
          <w:lang w:eastAsia="de-DE"/>
        </w:rPr>
        <w:t xml:space="preserve">0 Uhr </w:t>
      </w:r>
    </w:p>
    <w:p w14:paraId="6FA68DFD" w14:textId="38385E42" w:rsidR="00A96DB5" w:rsidRPr="00A96DB5" w:rsidRDefault="00A96DB5" w:rsidP="00455782">
      <w:pPr>
        <w:spacing w:after="0" w:line="240" w:lineRule="auto"/>
        <w:jc w:val="both"/>
        <w:rPr>
          <w:rFonts w:ascii="Calibri" w:eastAsia="Calibri" w:hAnsi="Calibri" w:cs="Calibri"/>
          <w:b/>
          <w:sz w:val="20"/>
          <w:szCs w:val="20"/>
          <w:lang w:eastAsia="de-DE"/>
        </w:rPr>
      </w:pPr>
      <w:r w:rsidRPr="00A96DB5">
        <w:rPr>
          <w:rFonts w:ascii="Calibri" w:eastAsia="Calibri" w:hAnsi="Calibri" w:cs="Calibri"/>
          <w:b/>
          <w:sz w:val="20"/>
          <w:szCs w:val="20"/>
          <w:lang w:eastAsia="de-DE"/>
        </w:rPr>
        <w:t>Samstag 09:00 – 20:00</w:t>
      </w:r>
    </w:p>
    <w:p w14:paraId="6584D3C7" w14:textId="3E7170B7" w:rsidR="00A96DB5" w:rsidRPr="00A96DB5" w:rsidRDefault="00A96DB5" w:rsidP="00455782">
      <w:pPr>
        <w:spacing w:after="0" w:line="240" w:lineRule="auto"/>
        <w:jc w:val="both"/>
        <w:rPr>
          <w:rFonts w:ascii="Calibri" w:eastAsia="Calibri" w:hAnsi="Calibri" w:cs="Calibri"/>
          <w:b/>
          <w:sz w:val="20"/>
          <w:szCs w:val="20"/>
          <w:lang w:eastAsia="de-DE"/>
        </w:rPr>
      </w:pPr>
      <w:r w:rsidRPr="00A96DB5">
        <w:rPr>
          <w:rFonts w:ascii="Calibri" w:eastAsia="Calibri" w:hAnsi="Calibri" w:cs="Calibri"/>
          <w:b/>
          <w:sz w:val="20"/>
          <w:szCs w:val="20"/>
          <w:lang w:eastAsia="de-DE"/>
        </w:rPr>
        <w:t>Sonntag 10:00 – 20:00</w:t>
      </w:r>
    </w:p>
    <w:p w14:paraId="62EA8889" w14:textId="77777777" w:rsidR="00C60FBE" w:rsidRPr="00461232" w:rsidRDefault="00C60FBE" w:rsidP="00455782">
      <w:pPr>
        <w:spacing w:after="0" w:line="240" w:lineRule="auto"/>
        <w:jc w:val="both"/>
        <w:rPr>
          <w:rFonts w:ascii="Calibri" w:eastAsia="Calibri" w:hAnsi="Calibri" w:cs="Calibri"/>
          <w:sz w:val="20"/>
          <w:szCs w:val="20"/>
          <w:lang w:eastAsia="de-DE"/>
        </w:rPr>
      </w:pPr>
    </w:p>
    <w:p w14:paraId="6F0FE714" w14:textId="52AF0167" w:rsidR="000264E6" w:rsidRPr="00C805D8" w:rsidRDefault="0046123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Eine Briefwahl ist möglich</w:t>
      </w:r>
      <w:r w:rsidR="001446C8" w:rsidRPr="00C805D8">
        <w:rPr>
          <w:rFonts w:ascii="Calibri" w:eastAsia="Calibri" w:hAnsi="Calibri" w:cs="Calibri"/>
          <w:b/>
          <w:sz w:val="20"/>
          <w:szCs w:val="20"/>
          <w:u w:val="single"/>
          <w:lang w:eastAsia="de-DE"/>
        </w:rPr>
        <w:t xml:space="preserve"> bis </w:t>
      </w:r>
      <w:r w:rsidR="004708A6" w:rsidRPr="00C805D8">
        <w:rPr>
          <w:rFonts w:ascii="Calibri" w:eastAsia="Calibri" w:hAnsi="Calibri" w:cs="Calibri"/>
          <w:b/>
          <w:sz w:val="20"/>
          <w:szCs w:val="20"/>
          <w:u w:val="single"/>
          <w:lang w:eastAsia="de-DE"/>
        </w:rPr>
        <w:t>19</w:t>
      </w:r>
      <w:r w:rsidR="00533CF1" w:rsidRPr="00C805D8">
        <w:rPr>
          <w:rFonts w:ascii="Calibri" w:eastAsia="Calibri" w:hAnsi="Calibri" w:cs="Calibri"/>
          <w:b/>
          <w:sz w:val="20"/>
          <w:szCs w:val="20"/>
          <w:u w:val="single"/>
          <w:lang w:eastAsia="de-DE"/>
        </w:rPr>
        <w:t>.05.2025</w:t>
      </w:r>
      <w:r w:rsidR="001446C8" w:rsidRPr="00C805D8">
        <w:rPr>
          <w:rFonts w:ascii="Calibri" w:eastAsia="Calibri" w:hAnsi="Calibri" w:cs="Calibri"/>
          <w:b/>
          <w:sz w:val="20"/>
          <w:szCs w:val="20"/>
          <w:u w:val="single"/>
          <w:lang w:eastAsia="de-DE"/>
        </w:rPr>
        <w:t>, 15:00 Uhr</w:t>
      </w:r>
      <w:r w:rsidR="004708A6" w:rsidRPr="00C805D8">
        <w:rPr>
          <w:rFonts w:ascii="Calibri" w:eastAsia="Calibri" w:hAnsi="Calibri" w:cs="Calibri"/>
          <w:sz w:val="20"/>
          <w:szCs w:val="20"/>
          <w:lang w:eastAsia="de-DE"/>
        </w:rPr>
        <w:t xml:space="preserve"> (Eingang </w:t>
      </w:r>
      <w:r w:rsidR="00533CF1" w:rsidRPr="00C805D8">
        <w:rPr>
          <w:rFonts w:ascii="Calibri" w:eastAsia="Calibri" w:hAnsi="Calibri" w:cs="Calibri"/>
          <w:sz w:val="20"/>
          <w:szCs w:val="20"/>
          <w:lang w:eastAsia="de-DE"/>
        </w:rPr>
        <w:t>der Unterlagen)</w:t>
      </w:r>
    </w:p>
    <w:p w14:paraId="5020D2A4" w14:textId="604E9E4E" w:rsidR="000264E6" w:rsidRPr="00C805D8" w:rsidRDefault="00C60FBE" w:rsidP="0045578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D</w:t>
      </w:r>
      <w:r w:rsidR="000264E6" w:rsidRPr="00C805D8">
        <w:rPr>
          <w:rFonts w:ascii="Calibri" w:eastAsia="Calibri" w:hAnsi="Calibri" w:cs="Calibri"/>
          <w:sz w:val="20"/>
          <w:szCs w:val="20"/>
          <w:lang w:eastAsia="de-DE"/>
        </w:rPr>
        <w:t xml:space="preserve">ie Wahlunterlagen können </w:t>
      </w:r>
      <w:r w:rsidR="000264E6" w:rsidRPr="00C805D8">
        <w:rPr>
          <w:rFonts w:ascii="Calibri" w:eastAsia="Calibri" w:hAnsi="Calibri" w:cs="Calibri"/>
          <w:b/>
          <w:sz w:val="20"/>
          <w:szCs w:val="20"/>
          <w:lang w:eastAsia="de-DE"/>
        </w:rPr>
        <w:t>per (Haus-)Post</w:t>
      </w:r>
      <w:r w:rsidR="000264E6" w:rsidRPr="00C805D8">
        <w:rPr>
          <w:rFonts w:ascii="Calibri" w:eastAsia="Calibri" w:hAnsi="Calibri" w:cs="Calibri"/>
          <w:sz w:val="20"/>
          <w:szCs w:val="20"/>
          <w:lang w:eastAsia="de-DE"/>
        </w:rPr>
        <w:t xml:space="preserve"> an die:</w:t>
      </w:r>
    </w:p>
    <w:p w14:paraId="163DB878" w14:textId="77777777" w:rsidR="000264E6" w:rsidRPr="00C805D8" w:rsidRDefault="000264E6" w:rsidP="0045578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Wahlleitung der Technischen Hochschule</w:t>
      </w:r>
    </w:p>
    <w:p w14:paraId="58DA93BB" w14:textId="77777777" w:rsidR="000264E6" w:rsidRPr="00C805D8" w:rsidRDefault="000264E6" w:rsidP="0045578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Mönkhofer Weg 239</w:t>
      </w:r>
    </w:p>
    <w:p w14:paraId="5462595B" w14:textId="77777777" w:rsidR="000264E6" w:rsidRPr="00C805D8" w:rsidRDefault="000264E6" w:rsidP="0045578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23562 Lübeck</w:t>
      </w:r>
    </w:p>
    <w:p w14:paraId="5C0ACB87" w14:textId="387AB936" w:rsidR="000264E6" w:rsidRPr="00C805D8" w:rsidRDefault="000264E6" w:rsidP="00455782">
      <w:pPr>
        <w:spacing w:after="0" w:line="240" w:lineRule="auto"/>
        <w:jc w:val="both"/>
        <w:rPr>
          <w:rFonts w:ascii="Calibri" w:eastAsia="Calibri" w:hAnsi="Calibri" w:cs="Calibri"/>
          <w:sz w:val="20"/>
          <w:szCs w:val="20"/>
          <w:lang w:eastAsia="de-DE"/>
        </w:rPr>
      </w:pPr>
      <w:r w:rsidRPr="00C805D8">
        <w:rPr>
          <w:rFonts w:ascii="Calibri" w:eastAsia="Calibri" w:hAnsi="Calibri" w:cs="Calibri"/>
          <w:sz w:val="20"/>
          <w:szCs w:val="20"/>
          <w:lang w:eastAsia="de-DE"/>
        </w:rPr>
        <w:t xml:space="preserve">gesandt oder zu den Öffnungszeiten in die </w:t>
      </w:r>
      <w:r w:rsidRPr="00C805D8">
        <w:rPr>
          <w:rFonts w:ascii="Calibri" w:eastAsia="Calibri" w:hAnsi="Calibri" w:cs="Calibri"/>
          <w:b/>
          <w:sz w:val="20"/>
          <w:szCs w:val="20"/>
          <w:lang w:eastAsia="de-DE"/>
        </w:rPr>
        <w:t>Wahlurne</w:t>
      </w:r>
      <w:r w:rsidRPr="00C805D8">
        <w:rPr>
          <w:rFonts w:ascii="Calibri" w:eastAsia="Calibri" w:hAnsi="Calibri" w:cs="Calibri"/>
          <w:sz w:val="20"/>
          <w:szCs w:val="20"/>
          <w:lang w:eastAsia="de-DE"/>
        </w:rPr>
        <w:t xml:space="preserve"> im Service-Point (Gebäude 36 Raum 0.01) eingeworfen werden. </w:t>
      </w:r>
    </w:p>
    <w:p w14:paraId="252EE139" w14:textId="77777777" w:rsidR="002559D2" w:rsidRPr="00461232" w:rsidRDefault="002559D2" w:rsidP="00455782">
      <w:pPr>
        <w:spacing w:after="0"/>
        <w:jc w:val="both"/>
        <w:rPr>
          <w:rFonts w:ascii="Calibri" w:hAnsi="Calibri" w:cs="Calibri"/>
          <w:b/>
          <w:sz w:val="20"/>
          <w:szCs w:val="20"/>
          <w:u w:val="single"/>
        </w:rPr>
      </w:pPr>
    </w:p>
    <w:p w14:paraId="1282FFC2" w14:textId="77777777" w:rsidR="000264E6" w:rsidRPr="00461232" w:rsidRDefault="000264E6" w:rsidP="00455782">
      <w:pPr>
        <w:spacing w:after="0"/>
        <w:jc w:val="both"/>
        <w:rPr>
          <w:rFonts w:ascii="Calibri" w:hAnsi="Calibri" w:cs="Calibri"/>
          <w:b/>
          <w:sz w:val="20"/>
          <w:szCs w:val="20"/>
        </w:rPr>
      </w:pPr>
      <w:r w:rsidRPr="00461232">
        <w:rPr>
          <w:rFonts w:ascii="Calibri" w:hAnsi="Calibri" w:cs="Calibri"/>
          <w:b/>
          <w:sz w:val="20"/>
          <w:szCs w:val="20"/>
          <w:u w:val="single"/>
        </w:rPr>
        <w:t>Wahlergebnis</w:t>
      </w:r>
      <w:r w:rsidRPr="00461232">
        <w:rPr>
          <w:rFonts w:ascii="Calibri" w:hAnsi="Calibri" w:cs="Calibri"/>
          <w:b/>
          <w:sz w:val="20"/>
          <w:szCs w:val="20"/>
        </w:rPr>
        <w:t xml:space="preserve"> </w:t>
      </w:r>
    </w:p>
    <w:p w14:paraId="469A63DB" w14:textId="49CA7620" w:rsidR="000264E6" w:rsidRPr="00461232" w:rsidRDefault="000264E6" w:rsidP="00455782">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Die Feststellung des </w:t>
      </w:r>
      <w:r w:rsidRPr="00461232">
        <w:rPr>
          <w:rFonts w:ascii="Calibri" w:eastAsia="Calibri" w:hAnsi="Calibri" w:cs="Calibri"/>
          <w:b/>
          <w:bCs/>
          <w:sz w:val="20"/>
          <w:szCs w:val="20"/>
        </w:rPr>
        <w:t xml:space="preserve">Wahlergebnisses </w:t>
      </w:r>
      <w:r w:rsidRPr="00461232">
        <w:rPr>
          <w:rFonts w:ascii="Calibri" w:eastAsia="Calibri" w:hAnsi="Calibri" w:cs="Calibri"/>
          <w:sz w:val="20"/>
          <w:szCs w:val="20"/>
        </w:rPr>
        <w:t xml:space="preserve">erfolgt am </w:t>
      </w:r>
      <w:r w:rsidR="00EE1440">
        <w:rPr>
          <w:rFonts w:ascii="Calibri" w:eastAsia="Calibri" w:hAnsi="Calibri" w:cs="Calibri"/>
          <w:b/>
          <w:sz w:val="20"/>
          <w:szCs w:val="20"/>
          <w:u w:val="single"/>
        </w:rPr>
        <w:t>19</w:t>
      </w:r>
      <w:r w:rsidR="001446C8" w:rsidRPr="00461232">
        <w:rPr>
          <w:rFonts w:ascii="Calibri" w:eastAsia="Calibri" w:hAnsi="Calibri" w:cs="Calibri"/>
          <w:b/>
          <w:sz w:val="20"/>
          <w:szCs w:val="20"/>
          <w:u w:val="single"/>
        </w:rPr>
        <w:t>.05.202</w:t>
      </w:r>
      <w:r w:rsidR="00EE1440">
        <w:rPr>
          <w:rFonts w:ascii="Calibri" w:eastAsia="Calibri" w:hAnsi="Calibri" w:cs="Calibri"/>
          <w:b/>
          <w:sz w:val="20"/>
          <w:szCs w:val="20"/>
          <w:u w:val="single"/>
        </w:rPr>
        <w:t>5</w:t>
      </w:r>
      <w:r w:rsidR="001446C8" w:rsidRPr="00461232">
        <w:rPr>
          <w:rFonts w:ascii="Calibri" w:eastAsia="Calibri" w:hAnsi="Calibri" w:cs="Calibri"/>
          <w:b/>
          <w:sz w:val="20"/>
          <w:szCs w:val="20"/>
          <w:u w:val="single"/>
        </w:rPr>
        <w:t xml:space="preserve"> ab 1</w:t>
      </w:r>
      <w:r w:rsidR="00EE1440">
        <w:rPr>
          <w:rFonts w:ascii="Calibri" w:eastAsia="Calibri" w:hAnsi="Calibri" w:cs="Calibri"/>
          <w:b/>
          <w:sz w:val="20"/>
          <w:szCs w:val="20"/>
          <w:u w:val="single"/>
        </w:rPr>
        <w:t>6</w:t>
      </w:r>
      <w:r w:rsidR="001446C8" w:rsidRPr="00461232">
        <w:rPr>
          <w:rFonts w:ascii="Calibri" w:eastAsia="Calibri" w:hAnsi="Calibri" w:cs="Calibri"/>
          <w:b/>
          <w:sz w:val="20"/>
          <w:szCs w:val="20"/>
          <w:u w:val="single"/>
        </w:rPr>
        <w:t>:00 Uhr</w:t>
      </w:r>
      <w:r w:rsidR="006C2513" w:rsidRPr="00461232">
        <w:rPr>
          <w:rFonts w:ascii="Calibri" w:eastAsia="Calibri" w:hAnsi="Calibri" w:cs="Calibri"/>
          <w:b/>
          <w:sz w:val="20"/>
          <w:szCs w:val="20"/>
          <w:u w:val="single"/>
        </w:rPr>
        <w:t xml:space="preserve"> </w:t>
      </w:r>
      <w:r w:rsidR="00362EA9" w:rsidRPr="00461232">
        <w:rPr>
          <w:rFonts w:ascii="Calibri" w:eastAsia="Calibri" w:hAnsi="Calibri" w:cs="Calibri"/>
          <w:sz w:val="20"/>
          <w:szCs w:val="20"/>
        </w:rPr>
        <w:t>in öffentlicher Sitzung des Wahlausschusses i</w:t>
      </w:r>
      <w:r w:rsidR="0056286F" w:rsidRPr="00461232">
        <w:rPr>
          <w:rFonts w:ascii="Calibri" w:eastAsia="Calibri" w:hAnsi="Calibri" w:cs="Calibri"/>
          <w:sz w:val="20"/>
          <w:szCs w:val="20"/>
        </w:rPr>
        <w:t>n Raum 36-1.02</w:t>
      </w:r>
      <w:r w:rsidR="0053158E">
        <w:rPr>
          <w:rFonts w:ascii="Calibri" w:eastAsia="Calibri" w:hAnsi="Calibri" w:cs="Calibri"/>
          <w:sz w:val="20"/>
          <w:szCs w:val="20"/>
        </w:rPr>
        <w:t xml:space="preserve"> und wi</w:t>
      </w:r>
      <w:r w:rsidR="00473CC0">
        <w:rPr>
          <w:rFonts w:ascii="Calibri" w:eastAsia="Calibri" w:hAnsi="Calibri" w:cs="Calibri"/>
          <w:sz w:val="20"/>
          <w:szCs w:val="20"/>
        </w:rPr>
        <w:t>rd</w:t>
      </w:r>
      <w:bookmarkStart w:id="3" w:name="_GoBack"/>
      <w:bookmarkEnd w:id="3"/>
      <w:r w:rsidR="00473CC0">
        <w:rPr>
          <w:rFonts w:ascii="Calibri" w:eastAsia="Calibri" w:hAnsi="Calibri" w:cs="Calibri"/>
          <w:sz w:val="20"/>
          <w:szCs w:val="20"/>
        </w:rPr>
        <w:t xml:space="preserve"> im Anschluss hochschulöffentlich bekannt gemacht.</w:t>
      </w:r>
    </w:p>
    <w:p w14:paraId="33E73473" w14:textId="2FE4230B" w:rsidR="00557F42" w:rsidRPr="00461232" w:rsidRDefault="00557F42" w:rsidP="00455782">
      <w:pPr>
        <w:spacing w:after="0" w:line="259" w:lineRule="auto"/>
        <w:jc w:val="both"/>
        <w:rPr>
          <w:rFonts w:ascii="Calibri" w:eastAsia="Calibri" w:hAnsi="Calibri" w:cs="Calibri"/>
          <w:b/>
          <w:sz w:val="20"/>
          <w:szCs w:val="20"/>
          <w:u w:val="single"/>
        </w:rPr>
      </w:pPr>
    </w:p>
    <w:p w14:paraId="0BE4F7E4" w14:textId="48139FD3" w:rsidR="000264E6" w:rsidRPr="00461232" w:rsidRDefault="001244E7" w:rsidP="00455782">
      <w:pPr>
        <w:autoSpaceDE w:val="0"/>
        <w:autoSpaceDN w:val="0"/>
        <w:adjustRightInd w:val="0"/>
        <w:spacing w:after="0" w:line="240" w:lineRule="auto"/>
        <w:jc w:val="both"/>
        <w:rPr>
          <w:rFonts w:ascii="Calibri" w:eastAsia="Calibri" w:hAnsi="Calibri" w:cs="Calibri"/>
          <w:b/>
          <w:sz w:val="20"/>
          <w:szCs w:val="20"/>
          <w:u w:val="single"/>
        </w:rPr>
      </w:pPr>
      <w:r w:rsidRPr="00461232">
        <w:rPr>
          <w:rFonts w:ascii="Calibri" w:eastAsia="Calibri" w:hAnsi="Calibri" w:cs="Calibri"/>
          <w:b/>
          <w:sz w:val="20"/>
          <w:szCs w:val="20"/>
          <w:u w:val="single"/>
        </w:rPr>
        <w:t xml:space="preserve">Wahlperiode und </w:t>
      </w:r>
      <w:r w:rsidR="004F0E93" w:rsidRPr="00461232">
        <w:rPr>
          <w:rFonts w:ascii="Calibri" w:eastAsia="Calibri" w:hAnsi="Calibri" w:cs="Calibri"/>
          <w:b/>
          <w:sz w:val="20"/>
          <w:szCs w:val="20"/>
          <w:u w:val="single"/>
        </w:rPr>
        <w:t>Amtszeit</w:t>
      </w:r>
    </w:p>
    <w:p w14:paraId="1B70413C" w14:textId="7409804B" w:rsidR="00D95AD9" w:rsidRPr="004803A1" w:rsidRDefault="00D95AD9" w:rsidP="00455782">
      <w:pPr>
        <w:pStyle w:val="Listenabsatz"/>
        <w:autoSpaceDE w:val="0"/>
        <w:autoSpaceDN w:val="0"/>
        <w:adjustRightInd w:val="0"/>
        <w:spacing w:after="0" w:line="240" w:lineRule="auto"/>
        <w:ind w:left="0"/>
        <w:jc w:val="both"/>
        <w:rPr>
          <w:rFonts w:ascii="Calibri" w:eastAsia="Calibri" w:hAnsi="Calibri" w:cs="Calibri"/>
          <w:sz w:val="20"/>
          <w:szCs w:val="20"/>
        </w:rPr>
      </w:pPr>
      <w:r w:rsidRPr="004803A1">
        <w:rPr>
          <w:rFonts w:ascii="Calibri" w:eastAsia="Calibri" w:hAnsi="Calibri" w:cs="Calibri"/>
          <w:sz w:val="20"/>
          <w:szCs w:val="20"/>
        </w:rPr>
        <w:t xml:space="preserve">Die </w:t>
      </w:r>
      <w:r w:rsidR="00455782">
        <w:rPr>
          <w:rFonts w:ascii="Calibri" w:eastAsia="Calibri" w:hAnsi="Calibri" w:cs="Calibri"/>
          <w:sz w:val="20"/>
          <w:szCs w:val="20"/>
        </w:rPr>
        <w:t xml:space="preserve">(laufende) </w:t>
      </w:r>
      <w:r w:rsidRPr="004803A1">
        <w:rPr>
          <w:rFonts w:ascii="Calibri" w:eastAsia="Calibri" w:hAnsi="Calibri" w:cs="Calibri"/>
          <w:sz w:val="20"/>
          <w:szCs w:val="20"/>
        </w:rPr>
        <w:t>Wahlperiode beträgt für Erweiterten Senat und Senat</w:t>
      </w:r>
      <w:r w:rsidR="00C25660" w:rsidRPr="004803A1">
        <w:rPr>
          <w:rFonts w:ascii="Calibri" w:eastAsia="Calibri" w:hAnsi="Calibri" w:cs="Calibri"/>
          <w:sz w:val="20"/>
          <w:szCs w:val="20"/>
        </w:rPr>
        <w:t>: 01.06.2024 bis 31.05.2026</w:t>
      </w:r>
    </w:p>
    <w:p w14:paraId="113C9A58" w14:textId="2ED46DE5" w:rsidR="00D95AD9" w:rsidRPr="004803A1" w:rsidRDefault="00D95AD9" w:rsidP="00455782">
      <w:pPr>
        <w:pStyle w:val="Listenabsatz"/>
        <w:autoSpaceDE w:val="0"/>
        <w:autoSpaceDN w:val="0"/>
        <w:adjustRightInd w:val="0"/>
        <w:spacing w:after="0" w:line="240" w:lineRule="auto"/>
        <w:ind w:left="0"/>
        <w:jc w:val="both"/>
        <w:rPr>
          <w:rFonts w:ascii="Calibri" w:eastAsia="Calibri" w:hAnsi="Calibri" w:cs="Calibri"/>
          <w:sz w:val="20"/>
          <w:szCs w:val="20"/>
        </w:rPr>
      </w:pPr>
      <w:r w:rsidRPr="0042072E">
        <w:rPr>
          <w:rFonts w:ascii="Calibri" w:eastAsia="Calibri" w:hAnsi="Calibri" w:cs="Calibri"/>
          <w:b/>
          <w:sz w:val="20"/>
          <w:szCs w:val="20"/>
        </w:rPr>
        <w:t xml:space="preserve">Die Amtszeit </w:t>
      </w:r>
      <w:r w:rsidR="00C634AE" w:rsidRPr="0042072E">
        <w:rPr>
          <w:rFonts w:ascii="Calibri" w:eastAsia="Calibri" w:hAnsi="Calibri" w:cs="Calibri"/>
          <w:b/>
          <w:sz w:val="20"/>
          <w:szCs w:val="20"/>
        </w:rPr>
        <w:t xml:space="preserve">der </w:t>
      </w:r>
      <w:r w:rsidR="00455782">
        <w:rPr>
          <w:rFonts w:ascii="Calibri" w:eastAsia="Calibri" w:hAnsi="Calibri" w:cs="Calibri"/>
          <w:b/>
          <w:sz w:val="20"/>
          <w:szCs w:val="20"/>
        </w:rPr>
        <w:t xml:space="preserve">hier zu wählenden studentischen Vertretungen </w:t>
      </w:r>
      <w:r w:rsidR="00C634AE">
        <w:rPr>
          <w:rFonts w:ascii="Calibri" w:eastAsia="Calibri" w:hAnsi="Calibri" w:cs="Calibri"/>
          <w:b/>
          <w:sz w:val="20"/>
          <w:szCs w:val="20"/>
        </w:rPr>
        <w:t>ist</w:t>
      </w:r>
      <w:r w:rsidR="004803A1" w:rsidRPr="004803A1">
        <w:rPr>
          <w:rFonts w:ascii="Calibri" w:eastAsia="Calibri" w:hAnsi="Calibri" w:cs="Calibri"/>
          <w:b/>
          <w:sz w:val="20"/>
          <w:szCs w:val="20"/>
        </w:rPr>
        <w:t>:</w:t>
      </w:r>
      <w:r w:rsidR="0065208E" w:rsidRPr="004803A1">
        <w:rPr>
          <w:rFonts w:ascii="Calibri" w:eastAsia="Calibri" w:hAnsi="Calibri" w:cs="Calibri"/>
          <w:b/>
          <w:sz w:val="20"/>
          <w:szCs w:val="20"/>
        </w:rPr>
        <w:t xml:space="preserve"> 01.06.2025 bis 31.05.2026</w:t>
      </w:r>
    </w:p>
    <w:p w14:paraId="7A680549" w14:textId="77777777" w:rsidR="00C25660" w:rsidRPr="004803A1" w:rsidRDefault="00C25660">
      <w:pPr>
        <w:pStyle w:val="Listenabsatz"/>
        <w:autoSpaceDE w:val="0"/>
        <w:autoSpaceDN w:val="0"/>
        <w:adjustRightInd w:val="0"/>
        <w:spacing w:after="0" w:line="240" w:lineRule="auto"/>
        <w:ind w:left="0"/>
        <w:jc w:val="both"/>
        <w:rPr>
          <w:rFonts w:ascii="Calibri" w:eastAsia="Calibri" w:hAnsi="Calibri" w:cs="Calibri"/>
          <w:sz w:val="20"/>
          <w:szCs w:val="20"/>
        </w:rPr>
      </w:pPr>
    </w:p>
    <w:p w14:paraId="30E8B927" w14:textId="50F5DAF7" w:rsidR="00D95AD9" w:rsidRPr="004803A1" w:rsidRDefault="00D95AD9">
      <w:pPr>
        <w:pStyle w:val="Listenabsatz"/>
        <w:autoSpaceDE w:val="0"/>
        <w:autoSpaceDN w:val="0"/>
        <w:adjustRightInd w:val="0"/>
        <w:spacing w:after="0" w:line="240" w:lineRule="auto"/>
        <w:ind w:left="0"/>
        <w:jc w:val="both"/>
        <w:rPr>
          <w:rFonts w:ascii="Calibri" w:eastAsia="Calibri" w:hAnsi="Calibri" w:cs="Calibri"/>
          <w:sz w:val="20"/>
          <w:szCs w:val="20"/>
        </w:rPr>
      </w:pPr>
      <w:r w:rsidRPr="004803A1">
        <w:rPr>
          <w:rFonts w:ascii="Calibri" w:eastAsia="Calibri" w:hAnsi="Calibri" w:cs="Calibri"/>
          <w:sz w:val="20"/>
          <w:szCs w:val="20"/>
        </w:rPr>
        <w:t xml:space="preserve">Die </w:t>
      </w:r>
      <w:r w:rsidR="00455782">
        <w:rPr>
          <w:rFonts w:ascii="Calibri" w:eastAsia="Calibri" w:hAnsi="Calibri" w:cs="Calibri"/>
          <w:sz w:val="20"/>
          <w:szCs w:val="20"/>
        </w:rPr>
        <w:t xml:space="preserve">(laufende) </w:t>
      </w:r>
      <w:r w:rsidRPr="004803A1">
        <w:rPr>
          <w:rFonts w:ascii="Calibri" w:eastAsia="Calibri" w:hAnsi="Calibri" w:cs="Calibri"/>
          <w:sz w:val="20"/>
          <w:szCs w:val="20"/>
        </w:rPr>
        <w:t xml:space="preserve">Wahlperiode beträgt für die Konvente </w:t>
      </w:r>
      <w:r w:rsidR="00C25660" w:rsidRPr="004803A1">
        <w:rPr>
          <w:rFonts w:ascii="Calibri" w:eastAsia="Calibri" w:hAnsi="Calibri" w:cs="Calibri"/>
          <w:sz w:val="20"/>
          <w:szCs w:val="20"/>
        </w:rPr>
        <w:t>01.09.202</w:t>
      </w:r>
      <w:r w:rsidR="00455782">
        <w:rPr>
          <w:rFonts w:ascii="Calibri" w:eastAsia="Calibri" w:hAnsi="Calibri" w:cs="Calibri"/>
          <w:sz w:val="20"/>
          <w:szCs w:val="20"/>
        </w:rPr>
        <w:t>4</w:t>
      </w:r>
      <w:r w:rsidR="00C25660" w:rsidRPr="004803A1">
        <w:rPr>
          <w:rFonts w:ascii="Calibri" w:eastAsia="Calibri" w:hAnsi="Calibri" w:cs="Calibri"/>
          <w:sz w:val="20"/>
          <w:szCs w:val="20"/>
        </w:rPr>
        <w:t xml:space="preserve"> bis 31.0</w:t>
      </w:r>
      <w:r w:rsidR="00DC35C2" w:rsidRPr="004803A1">
        <w:rPr>
          <w:rFonts w:ascii="Calibri" w:eastAsia="Calibri" w:hAnsi="Calibri" w:cs="Calibri"/>
          <w:sz w:val="20"/>
          <w:szCs w:val="20"/>
        </w:rPr>
        <w:t>8</w:t>
      </w:r>
      <w:r w:rsidR="00C25660" w:rsidRPr="004803A1">
        <w:rPr>
          <w:rFonts w:ascii="Calibri" w:eastAsia="Calibri" w:hAnsi="Calibri" w:cs="Calibri"/>
          <w:sz w:val="20"/>
          <w:szCs w:val="20"/>
        </w:rPr>
        <w:t>.2026</w:t>
      </w:r>
    </w:p>
    <w:p w14:paraId="11C1B76C" w14:textId="7E545DA6" w:rsidR="00461232" w:rsidRPr="004803A1" w:rsidRDefault="004803A1">
      <w:pPr>
        <w:pStyle w:val="Listenabsatz"/>
        <w:autoSpaceDE w:val="0"/>
        <w:autoSpaceDN w:val="0"/>
        <w:adjustRightInd w:val="0"/>
        <w:spacing w:after="0" w:line="240" w:lineRule="auto"/>
        <w:ind w:left="0"/>
        <w:jc w:val="both"/>
        <w:rPr>
          <w:rFonts w:ascii="Calibri" w:eastAsia="Calibri" w:hAnsi="Calibri" w:cs="Calibri"/>
          <w:b/>
          <w:sz w:val="20"/>
          <w:szCs w:val="20"/>
        </w:rPr>
        <w:sectPr w:rsidR="00461232" w:rsidRPr="004803A1" w:rsidSect="00473CC0">
          <w:type w:val="continuous"/>
          <w:pgSz w:w="11906" w:h="16838" w:code="9"/>
          <w:pgMar w:top="2211" w:right="424" w:bottom="567" w:left="567" w:header="567" w:footer="227" w:gutter="0"/>
          <w:cols w:num="2" w:space="282"/>
          <w:titlePg/>
          <w:docGrid w:linePitch="360"/>
        </w:sectPr>
      </w:pPr>
      <w:r w:rsidRPr="004803A1">
        <w:rPr>
          <w:rFonts w:ascii="Calibri" w:eastAsia="Calibri" w:hAnsi="Calibri" w:cs="Calibri"/>
          <w:b/>
          <w:sz w:val="20"/>
          <w:szCs w:val="20"/>
        </w:rPr>
        <w:t>Die Amtszeit</w:t>
      </w:r>
      <w:r w:rsidR="00D95AD9" w:rsidRPr="004803A1">
        <w:rPr>
          <w:rFonts w:ascii="Calibri" w:eastAsia="Calibri" w:hAnsi="Calibri" w:cs="Calibri"/>
          <w:b/>
          <w:sz w:val="20"/>
          <w:szCs w:val="20"/>
        </w:rPr>
        <w:t xml:space="preserve"> </w:t>
      </w:r>
      <w:r w:rsidR="00C634AE">
        <w:rPr>
          <w:rFonts w:ascii="Calibri" w:eastAsia="Calibri" w:hAnsi="Calibri" w:cs="Calibri"/>
          <w:b/>
          <w:sz w:val="20"/>
          <w:szCs w:val="20"/>
        </w:rPr>
        <w:t xml:space="preserve">der </w:t>
      </w:r>
      <w:r w:rsidR="00455782">
        <w:rPr>
          <w:rFonts w:ascii="Calibri" w:eastAsia="Calibri" w:hAnsi="Calibri" w:cs="Calibri"/>
          <w:b/>
          <w:sz w:val="20"/>
          <w:szCs w:val="20"/>
        </w:rPr>
        <w:t xml:space="preserve">hier zu wählenden studentischen Vertretungen </w:t>
      </w:r>
      <w:r w:rsidR="00C634AE">
        <w:rPr>
          <w:rFonts w:ascii="Calibri" w:eastAsia="Calibri" w:hAnsi="Calibri" w:cs="Calibri"/>
          <w:b/>
          <w:sz w:val="20"/>
          <w:szCs w:val="20"/>
        </w:rPr>
        <w:t xml:space="preserve"> ist</w:t>
      </w:r>
      <w:r w:rsidRPr="004803A1">
        <w:rPr>
          <w:rFonts w:ascii="Calibri" w:eastAsia="Calibri" w:hAnsi="Calibri" w:cs="Calibri"/>
          <w:b/>
          <w:sz w:val="20"/>
          <w:szCs w:val="20"/>
        </w:rPr>
        <w:t>:</w:t>
      </w:r>
      <w:r w:rsidR="00C25660" w:rsidRPr="004803A1">
        <w:rPr>
          <w:rFonts w:ascii="Calibri" w:eastAsia="Calibri" w:hAnsi="Calibri" w:cs="Calibri"/>
          <w:b/>
          <w:sz w:val="20"/>
          <w:szCs w:val="20"/>
        </w:rPr>
        <w:t xml:space="preserve"> 01.0</w:t>
      </w:r>
      <w:r w:rsidR="00C805D8" w:rsidRPr="004803A1">
        <w:rPr>
          <w:rFonts w:ascii="Calibri" w:eastAsia="Calibri" w:hAnsi="Calibri" w:cs="Calibri"/>
          <w:b/>
          <w:sz w:val="20"/>
          <w:szCs w:val="20"/>
        </w:rPr>
        <w:t>9</w:t>
      </w:r>
      <w:r w:rsidR="00C25660" w:rsidRPr="004803A1">
        <w:rPr>
          <w:rFonts w:ascii="Calibri" w:eastAsia="Calibri" w:hAnsi="Calibri" w:cs="Calibri"/>
          <w:b/>
          <w:sz w:val="20"/>
          <w:szCs w:val="20"/>
        </w:rPr>
        <w:t>.202</w:t>
      </w:r>
      <w:r w:rsidR="0065208E" w:rsidRPr="004803A1">
        <w:rPr>
          <w:rFonts w:ascii="Calibri" w:eastAsia="Calibri" w:hAnsi="Calibri" w:cs="Calibri"/>
          <w:b/>
          <w:sz w:val="20"/>
          <w:szCs w:val="20"/>
        </w:rPr>
        <w:t>5</w:t>
      </w:r>
      <w:r w:rsidR="00C25660" w:rsidRPr="004803A1">
        <w:rPr>
          <w:rFonts w:ascii="Calibri" w:eastAsia="Calibri" w:hAnsi="Calibri" w:cs="Calibri"/>
          <w:b/>
          <w:sz w:val="20"/>
          <w:szCs w:val="20"/>
        </w:rPr>
        <w:t xml:space="preserve"> bi</w:t>
      </w:r>
      <w:r w:rsidR="00461232" w:rsidRPr="004803A1">
        <w:rPr>
          <w:rFonts w:ascii="Calibri" w:eastAsia="Calibri" w:hAnsi="Calibri" w:cs="Calibri"/>
          <w:b/>
          <w:sz w:val="20"/>
          <w:szCs w:val="20"/>
        </w:rPr>
        <w:t>s</w:t>
      </w:r>
      <w:r w:rsidR="00C25660" w:rsidRPr="004803A1">
        <w:rPr>
          <w:rFonts w:ascii="Calibri" w:eastAsia="Calibri" w:hAnsi="Calibri" w:cs="Calibri"/>
          <w:b/>
          <w:sz w:val="20"/>
          <w:szCs w:val="20"/>
        </w:rPr>
        <w:t xml:space="preserve"> 31.0</w:t>
      </w:r>
      <w:r w:rsidR="00DC35C2" w:rsidRPr="004803A1">
        <w:rPr>
          <w:rFonts w:ascii="Calibri" w:eastAsia="Calibri" w:hAnsi="Calibri" w:cs="Calibri"/>
          <w:b/>
          <w:sz w:val="20"/>
          <w:szCs w:val="20"/>
        </w:rPr>
        <w:t>8</w:t>
      </w:r>
      <w:r w:rsidR="00C25660" w:rsidRPr="004803A1">
        <w:rPr>
          <w:rFonts w:ascii="Calibri" w:eastAsia="Calibri" w:hAnsi="Calibri" w:cs="Calibri"/>
          <w:b/>
          <w:sz w:val="20"/>
          <w:szCs w:val="20"/>
        </w:rPr>
        <w:t>.202</w:t>
      </w:r>
      <w:r w:rsidR="0065208E" w:rsidRPr="004803A1">
        <w:rPr>
          <w:rFonts w:ascii="Calibri" w:eastAsia="Calibri" w:hAnsi="Calibri" w:cs="Calibri"/>
          <w:b/>
          <w:sz w:val="20"/>
          <w:szCs w:val="20"/>
        </w:rPr>
        <w:t>6</w:t>
      </w:r>
      <w:r w:rsidR="00D95AD9" w:rsidRPr="004803A1">
        <w:rPr>
          <w:rFonts w:ascii="Calibri" w:eastAsia="Calibri" w:hAnsi="Calibri" w:cs="Calibri"/>
          <w:b/>
          <w:sz w:val="20"/>
          <w:szCs w:val="20"/>
        </w:rPr>
        <w:t xml:space="preserve"> </w:t>
      </w:r>
      <w:r w:rsidRPr="004803A1">
        <w:rPr>
          <w:rFonts w:ascii="Calibri" w:eastAsia="Calibri" w:hAnsi="Calibri" w:cs="Calibri"/>
          <w:sz w:val="20"/>
          <w:szCs w:val="20"/>
        </w:rPr>
        <w:t>.</w:t>
      </w:r>
    </w:p>
    <w:p w14:paraId="50B7D25F" w14:textId="370E6718" w:rsidR="00461232" w:rsidRDefault="00461232">
      <w:pPr>
        <w:autoSpaceDE w:val="0"/>
        <w:autoSpaceDN w:val="0"/>
        <w:adjustRightInd w:val="0"/>
        <w:spacing w:after="0" w:line="240" w:lineRule="auto"/>
        <w:jc w:val="both"/>
        <w:rPr>
          <w:rFonts w:ascii="Calibri" w:eastAsia="Calibri" w:hAnsi="Calibri" w:cs="Calibri"/>
        </w:rPr>
      </w:pPr>
    </w:p>
    <w:p w14:paraId="1727DFB3" w14:textId="77777777" w:rsidR="00461232" w:rsidRPr="00461232" w:rsidRDefault="00461232" w:rsidP="00461232">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Die Anzahl der </w:t>
      </w:r>
      <w:r w:rsidRPr="00461232">
        <w:rPr>
          <w:rFonts w:ascii="Calibri" w:eastAsia="Calibri" w:hAnsi="Calibri" w:cs="Calibri"/>
          <w:b/>
          <w:bCs/>
          <w:sz w:val="20"/>
          <w:szCs w:val="20"/>
          <w:u w:val="single"/>
        </w:rPr>
        <w:t>Sitze für jedes Gremium</w:t>
      </w:r>
      <w:r w:rsidRPr="00461232">
        <w:rPr>
          <w:rFonts w:ascii="Calibri" w:eastAsia="Calibri" w:hAnsi="Calibri" w:cs="Calibri"/>
          <w:b/>
          <w:bCs/>
          <w:sz w:val="20"/>
          <w:szCs w:val="20"/>
        </w:rPr>
        <w:t xml:space="preserve"> </w:t>
      </w:r>
      <w:r w:rsidRPr="00461232">
        <w:rPr>
          <w:rFonts w:ascii="Calibri" w:eastAsia="Calibri" w:hAnsi="Calibri" w:cs="Calibri"/>
          <w:sz w:val="20"/>
          <w:szCs w:val="20"/>
        </w:rPr>
        <w:t xml:space="preserve">beträgt: </w:t>
      </w:r>
    </w:p>
    <w:tbl>
      <w:tblPr>
        <w:tblStyle w:val="Tabellenraster1"/>
        <w:tblW w:w="0" w:type="auto"/>
        <w:tblLook w:val="04A0" w:firstRow="1" w:lastRow="0" w:firstColumn="1" w:lastColumn="0" w:noHBand="0" w:noVBand="1"/>
      </w:tblPr>
      <w:tblGrid>
        <w:gridCol w:w="2669"/>
        <w:gridCol w:w="1711"/>
        <w:gridCol w:w="1902"/>
        <w:gridCol w:w="1552"/>
        <w:gridCol w:w="2509"/>
      </w:tblGrid>
      <w:tr w:rsidR="00461232" w:rsidRPr="00461232" w14:paraId="2C9D8AC7" w14:textId="77777777" w:rsidTr="00461232">
        <w:tc>
          <w:tcPr>
            <w:tcW w:w="2669" w:type="dxa"/>
          </w:tcPr>
          <w:p w14:paraId="58A0E562"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Gremium/Mitgliedsgruppe</w:t>
            </w:r>
          </w:p>
        </w:tc>
        <w:tc>
          <w:tcPr>
            <w:tcW w:w="1711" w:type="dxa"/>
          </w:tcPr>
          <w:p w14:paraId="2F8CC5FB"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Professor*innen</w:t>
            </w:r>
          </w:p>
        </w:tc>
        <w:tc>
          <w:tcPr>
            <w:tcW w:w="1902" w:type="dxa"/>
          </w:tcPr>
          <w:p w14:paraId="4693FECE"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Wissenschaftliche Mitarbeiter*innen</w:t>
            </w:r>
          </w:p>
        </w:tc>
        <w:tc>
          <w:tcPr>
            <w:tcW w:w="1552" w:type="dxa"/>
          </w:tcPr>
          <w:p w14:paraId="36A30FC2"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Studierende</w:t>
            </w:r>
          </w:p>
        </w:tc>
        <w:tc>
          <w:tcPr>
            <w:tcW w:w="2509" w:type="dxa"/>
          </w:tcPr>
          <w:p w14:paraId="28A06709"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Mitarbeiter*innen Technik und Verwaltung</w:t>
            </w:r>
          </w:p>
        </w:tc>
      </w:tr>
      <w:tr w:rsidR="00461232" w:rsidRPr="00461232" w14:paraId="01509122" w14:textId="77777777" w:rsidTr="00461232">
        <w:tc>
          <w:tcPr>
            <w:tcW w:w="2669" w:type="dxa"/>
          </w:tcPr>
          <w:p w14:paraId="32E1CB36"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Erweiterter Senat</w:t>
            </w:r>
          </w:p>
        </w:tc>
        <w:tc>
          <w:tcPr>
            <w:tcW w:w="1711" w:type="dxa"/>
          </w:tcPr>
          <w:p w14:paraId="1B3DA512"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16</w:t>
            </w:r>
          </w:p>
        </w:tc>
        <w:tc>
          <w:tcPr>
            <w:tcW w:w="1902" w:type="dxa"/>
          </w:tcPr>
          <w:p w14:paraId="26F25DD6"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8</w:t>
            </w:r>
          </w:p>
        </w:tc>
        <w:tc>
          <w:tcPr>
            <w:tcW w:w="1552" w:type="dxa"/>
          </w:tcPr>
          <w:p w14:paraId="3B069A5B"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16</w:t>
            </w:r>
          </w:p>
        </w:tc>
        <w:tc>
          <w:tcPr>
            <w:tcW w:w="2509" w:type="dxa"/>
          </w:tcPr>
          <w:p w14:paraId="075C7712"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8</w:t>
            </w:r>
          </w:p>
        </w:tc>
      </w:tr>
      <w:tr w:rsidR="00461232" w:rsidRPr="00461232" w14:paraId="3C89C312" w14:textId="77777777" w:rsidTr="00461232">
        <w:tc>
          <w:tcPr>
            <w:tcW w:w="2669" w:type="dxa"/>
          </w:tcPr>
          <w:p w14:paraId="0ADC838C"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Senat</w:t>
            </w:r>
          </w:p>
        </w:tc>
        <w:tc>
          <w:tcPr>
            <w:tcW w:w="1711" w:type="dxa"/>
          </w:tcPr>
          <w:p w14:paraId="48AF3C32"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13</w:t>
            </w:r>
          </w:p>
        </w:tc>
        <w:tc>
          <w:tcPr>
            <w:tcW w:w="1902" w:type="dxa"/>
          </w:tcPr>
          <w:p w14:paraId="05A52132"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c>
          <w:tcPr>
            <w:tcW w:w="1552" w:type="dxa"/>
          </w:tcPr>
          <w:p w14:paraId="2AF740D9"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c>
          <w:tcPr>
            <w:tcW w:w="2509" w:type="dxa"/>
          </w:tcPr>
          <w:p w14:paraId="6A7F9BD2"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r>
      <w:tr w:rsidR="00461232" w:rsidRPr="00461232" w14:paraId="24520454" w14:textId="77777777" w:rsidTr="00461232">
        <w:tc>
          <w:tcPr>
            <w:tcW w:w="2669" w:type="dxa"/>
          </w:tcPr>
          <w:p w14:paraId="0C0D6614" w14:textId="77777777" w:rsidR="00461232" w:rsidRPr="00461232" w:rsidRDefault="00461232" w:rsidP="00DA716D">
            <w:pPr>
              <w:autoSpaceDE w:val="0"/>
              <w:autoSpaceDN w:val="0"/>
              <w:adjustRightInd w:val="0"/>
              <w:spacing w:line="240" w:lineRule="auto"/>
              <w:rPr>
                <w:rFonts w:cs="Calibri"/>
                <w:b/>
                <w:sz w:val="20"/>
                <w:szCs w:val="20"/>
              </w:rPr>
            </w:pPr>
            <w:r w:rsidRPr="00461232">
              <w:rPr>
                <w:rFonts w:cs="Calibri"/>
                <w:b/>
                <w:sz w:val="20"/>
                <w:szCs w:val="20"/>
              </w:rPr>
              <w:t>Konvent je</w:t>
            </w:r>
          </w:p>
        </w:tc>
        <w:tc>
          <w:tcPr>
            <w:tcW w:w="1711" w:type="dxa"/>
          </w:tcPr>
          <w:p w14:paraId="7911CD40"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13</w:t>
            </w:r>
          </w:p>
        </w:tc>
        <w:tc>
          <w:tcPr>
            <w:tcW w:w="1902" w:type="dxa"/>
          </w:tcPr>
          <w:p w14:paraId="3AFC1519"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c>
          <w:tcPr>
            <w:tcW w:w="1552" w:type="dxa"/>
          </w:tcPr>
          <w:p w14:paraId="73C23BDE"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c>
          <w:tcPr>
            <w:tcW w:w="2509" w:type="dxa"/>
          </w:tcPr>
          <w:p w14:paraId="7D7FA10A" w14:textId="77777777" w:rsidR="00461232" w:rsidRPr="00461232" w:rsidRDefault="00461232" w:rsidP="00DA716D">
            <w:pPr>
              <w:autoSpaceDE w:val="0"/>
              <w:autoSpaceDN w:val="0"/>
              <w:adjustRightInd w:val="0"/>
              <w:spacing w:line="240" w:lineRule="auto"/>
              <w:rPr>
                <w:rFonts w:cs="Calibri"/>
                <w:sz w:val="20"/>
                <w:szCs w:val="20"/>
              </w:rPr>
            </w:pPr>
            <w:r w:rsidRPr="00461232">
              <w:rPr>
                <w:rFonts w:cs="Calibri"/>
                <w:sz w:val="20"/>
                <w:szCs w:val="20"/>
              </w:rPr>
              <w:t>4</w:t>
            </w:r>
          </w:p>
        </w:tc>
      </w:tr>
    </w:tbl>
    <w:p w14:paraId="797CE28E" w14:textId="7064CB53" w:rsidR="00461232" w:rsidRDefault="00461232" w:rsidP="00461232">
      <w:pPr>
        <w:autoSpaceDE w:val="0"/>
        <w:autoSpaceDN w:val="0"/>
        <w:adjustRightInd w:val="0"/>
        <w:spacing w:after="0" w:line="240" w:lineRule="auto"/>
        <w:jc w:val="both"/>
        <w:rPr>
          <w:rFonts w:ascii="Calibri" w:eastAsia="Calibri" w:hAnsi="Calibri" w:cs="Calibri"/>
          <w:sz w:val="20"/>
          <w:szCs w:val="20"/>
        </w:rPr>
      </w:pPr>
    </w:p>
    <w:p w14:paraId="1483A378" w14:textId="4059DC17" w:rsidR="001947AC" w:rsidRPr="00461232" w:rsidRDefault="001947AC" w:rsidP="00461232">
      <w:pPr>
        <w:autoSpaceDE w:val="0"/>
        <w:autoSpaceDN w:val="0"/>
        <w:adjustRightInd w:val="0"/>
        <w:spacing w:after="0" w:line="240" w:lineRule="auto"/>
        <w:jc w:val="both"/>
        <w:rPr>
          <w:rFonts w:ascii="Calibri" w:eastAsia="Calibri" w:hAnsi="Calibri" w:cs="Calibri"/>
          <w:sz w:val="20"/>
          <w:szCs w:val="20"/>
        </w:rPr>
      </w:pPr>
    </w:p>
    <w:p w14:paraId="17616387" w14:textId="67ECDBA2" w:rsidR="000264E6" w:rsidRPr="00461232" w:rsidRDefault="000264E6" w:rsidP="00B07189">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Yvonne Plaul</w:t>
      </w:r>
    </w:p>
    <w:p w14:paraId="0E33DF01" w14:textId="77777777" w:rsidR="000264E6" w:rsidRPr="00461232" w:rsidRDefault="000264E6" w:rsidP="00B07189">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Kanzlerin</w:t>
      </w:r>
    </w:p>
    <w:p w14:paraId="2A53F6D0" w14:textId="77777777" w:rsidR="000264E6" w:rsidRPr="00461232" w:rsidRDefault="000264E6" w:rsidP="00B07189">
      <w:pPr>
        <w:autoSpaceDE w:val="0"/>
        <w:autoSpaceDN w:val="0"/>
        <w:adjustRightInd w:val="0"/>
        <w:spacing w:after="0" w:line="240" w:lineRule="auto"/>
        <w:jc w:val="both"/>
        <w:rPr>
          <w:rFonts w:ascii="Calibri" w:eastAsia="Calibri" w:hAnsi="Calibri" w:cs="Calibri"/>
          <w:sz w:val="20"/>
          <w:szCs w:val="20"/>
        </w:rPr>
      </w:pPr>
      <w:r w:rsidRPr="00461232">
        <w:rPr>
          <w:rFonts w:ascii="Calibri" w:eastAsia="Calibri" w:hAnsi="Calibri" w:cs="Calibri"/>
          <w:sz w:val="20"/>
          <w:szCs w:val="20"/>
        </w:rPr>
        <w:t xml:space="preserve">__ </w:t>
      </w:r>
    </w:p>
    <w:p w14:paraId="4487C1EB" w14:textId="369CFE10" w:rsidR="00E85E71" w:rsidRPr="00B07189" w:rsidRDefault="000264E6" w:rsidP="000C14E9">
      <w:pPr>
        <w:spacing w:after="0" w:line="240" w:lineRule="auto"/>
        <w:rPr>
          <w:rFonts w:ascii="Calibri" w:hAnsi="Calibri" w:cs="Calibri"/>
        </w:rPr>
      </w:pPr>
      <w:r w:rsidRPr="00461232">
        <w:rPr>
          <w:rFonts w:ascii="Calibri" w:eastAsia="Calibri" w:hAnsi="Calibri" w:cs="Calibri"/>
          <w:sz w:val="20"/>
          <w:szCs w:val="20"/>
          <w:lang w:eastAsia="de-DE"/>
        </w:rPr>
        <w:t xml:space="preserve">* Die Wahlordnung ist auf der Website </w:t>
      </w:r>
      <w:hyperlink r:id="rId24" w:history="1">
        <w:r w:rsidRPr="00461232">
          <w:rPr>
            <w:rFonts w:ascii="Calibri" w:eastAsia="Calibri" w:hAnsi="Calibri" w:cs="Calibri"/>
            <w:color w:val="FF0000"/>
            <w:sz w:val="20"/>
            <w:szCs w:val="20"/>
            <w:u w:val="single"/>
            <w:lang w:eastAsia="de-DE"/>
          </w:rPr>
          <w:t>www.th-luebeck.de</w:t>
        </w:r>
      </w:hyperlink>
      <w:r w:rsidRPr="00461232">
        <w:rPr>
          <w:rFonts w:ascii="Calibri" w:eastAsia="Calibri" w:hAnsi="Calibri" w:cs="Calibri"/>
          <w:color w:val="0000FF"/>
          <w:sz w:val="20"/>
          <w:szCs w:val="20"/>
          <w:u w:val="single"/>
          <w:lang w:eastAsia="de-DE"/>
        </w:rPr>
        <w:t xml:space="preserve"> </w:t>
      </w:r>
      <w:r w:rsidRPr="00461232">
        <w:rPr>
          <w:rFonts w:ascii="Calibri" w:eastAsia="Calibri" w:hAnsi="Calibri" w:cs="Calibri"/>
          <w:sz w:val="20"/>
          <w:szCs w:val="20"/>
          <w:lang w:eastAsia="de-DE"/>
        </w:rPr>
        <w:t>unter Satzungen nach Thema/Organisation veröffentlicht und liegt mit dem Wahlberechtigtenverzeichnis aus.</w:t>
      </w:r>
    </w:p>
    <w:sectPr w:rsidR="00E85E71" w:rsidRPr="00B07189" w:rsidSect="00461232">
      <w:type w:val="continuous"/>
      <w:pgSz w:w="11906" w:h="16838" w:code="9"/>
      <w:pgMar w:top="2211" w:right="567" w:bottom="567" w:left="56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49796" w14:textId="77777777" w:rsidR="002F24E1" w:rsidRDefault="002F24E1" w:rsidP="00C9793C">
      <w:pPr>
        <w:spacing w:after="0" w:line="240" w:lineRule="auto"/>
      </w:pPr>
      <w:r>
        <w:separator/>
      </w:r>
    </w:p>
  </w:endnote>
  <w:endnote w:type="continuationSeparator" w:id="0">
    <w:p w14:paraId="16D24030" w14:textId="77777777" w:rsidR="002F24E1" w:rsidRDefault="002F24E1" w:rsidP="00C9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4B8C" w14:textId="3C647F49" w:rsidR="001754F9" w:rsidRDefault="001754F9" w:rsidP="00D62070">
    <w:pPr>
      <w:pStyle w:val="Fuzeile"/>
    </w:pPr>
    <w:r>
      <w:tab/>
    </w:r>
    <w:r>
      <w:tab/>
      <w:t xml:space="preserve">Seite </w:t>
    </w:r>
    <w:r>
      <w:fldChar w:fldCharType="begin"/>
    </w:r>
    <w:r>
      <w:instrText xml:space="preserve"> PAGE   \* MERGEFORMAT </w:instrText>
    </w:r>
    <w:r>
      <w:fldChar w:fldCharType="separate"/>
    </w:r>
    <w:r w:rsidR="0053158E">
      <w:rPr>
        <w:noProof/>
      </w:rPr>
      <w:t>2</w:t>
    </w:r>
    <w:r>
      <w:fldChar w:fldCharType="end"/>
    </w:r>
    <w:r>
      <w:t xml:space="preserve"> von </w:t>
    </w:r>
    <w:r w:rsidR="0089625A">
      <w:rPr>
        <w:noProof/>
      </w:rPr>
      <w:fldChar w:fldCharType="begin"/>
    </w:r>
    <w:r w:rsidR="0089625A">
      <w:rPr>
        <w:noProof/>
      </w:rPr>
      <w:instrText xml:space="preserve"> NUMPAGES   \* MERGEFORMAT </w:instrText>
    </w:r>
    <w:r w:rsidR="0089625A">
      <w:rPr>
        <w:noProof/>
      </w:rPr>
      <w:fldChar w:fldCharType="separate"/>
    </w:r>
    <w:r w:rsidR="0053158E">
      <w:rPr>
        <w:noProof/>
      </w:rPr>
      <w:t>2</w:t>
    </w:r>
    <w:r w:rsidR="008962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9C917" w14:textId="77777777" w:rsidR="002F24E1" w:rsidRDefault="002F24E1" w:rsidP="00C9793C">
      <w:pPr>
        <w:spacing w:after="0" w:line="240" w:lineRule="auto"/>
      </w:pPr>
      <w:r>
        <w:separator/>
      </w:r>
    </w:p>
  </w:footnote>
  <w:footnote w:type="continuationSeparator" w:id="0">
    <w:p w14:paraId="1CE0C449" w14:textId="77777777" w:rsidR="002F24E1" w:rsidRDefault="002F24E1" w:rsidP="00C9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DFDF" w14:textId="0E1820BD" w:rsidR="00542A55" w:rsidRDefault="00DE16C7">
    <w:pPr>
      <w:pStyle w:val="Kopfzeile"/>
    </w:pPr>
    <w:r>
      <w:rPr>
        <w:noProof/>
        <w:lang w:eastAsia="de-DE"/>
      </w:rPr>
      <w:drawing>
        <wp:anchor distT="0" distB="0" distL="114300" distR="114300" simplePos="0" relativeHeight="251660288" behindDoc="1" locked="1" layoutInCell="1" allowOverlap="1" wp14:anchorId="6B3F289C" wp14:editId="7105EB7E">
          <wp:simplePos x="0" y="0"/>
          <wp:positionH relativeFrom="page">
            <wp:posOffset>0</wp:posOffset>
          </wp:positionH>
          <wp:positionV relativeFrom="page">
            <wp:posOffset>0</wp:posOffset>
          </wp:positionV>
          <wp:extent cx="7560000" cy="1285200"/>
          <wp:effectExtent l="0" t="0" r="317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luebeck.de\shares\group\rz\Team\Volker_Natho\Projekte\Wulf_Office-Vorlagen\Word\Briefbogen\Briefbogen_Kopfgrafik30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2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25797" w14:textId="77777777" w:rsidR="00542A55" w:rsidRDefault="00542A55">
    <w:pPr>
      <w:pStyle w:val="Kopfzeile"/>
    </w:pPr>
  </w:p>
  <w:p w14:paraId="0AA6ECCA" w14:textId="77777777" w:rsidR="00542A55" w:rsidRDefault="00542A55" w:rsidP="00461232">
    <w:pPr>
      <w:pStyle w:val="Kopfzeile"/>
      <w:jc w:val="center"/>
    </w:pPr>
  </w:p>
  <w:p w14:paraId="40D6A5F3" w14:textId="77777777" w:rsidR="008A7927" w:rsidRDefault="008A7927">
    <w:pPr>
      <w:pStyle w:val="Kopfzeile"/>
    </w:pPr>
  </w:p>
  <w:p w14:paraId="05A92755" w14:textId="77777777" w:rsidR="001A7933" w:rsidRDefault="001A79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F24C" w14:textId="77777777" w:rsidR="00C9793C" w:rsidRDefault="00DE16C7" w:rsidP="00F15826">
    <w:pPr>
      <w:pStyle w:val="Kopfzeile"/>
    </w:pPr>
    <w:r>
      <w:rPr>
        <w:noProof/>
        <w:lang w:eastAsia="de-DE"/>
      </w:rPr>
      <w:drawing>
        <wp:anchor distT="0" distB="0" distL="114300" distR="114300" simplePos="0" relativeHeight="251658240" behindDoc="1" locked="1" layoutInCell="1" allowOverlap="1" wp14:anchorId="0B2846AD" wp14:editId="232BFEBE">
          <wp:simplePos x="0" y="0"/>
          <wp:positionH relativeFrom="page">
            <wp:posOffset>0</wp:posOffset>
          </wp:positionH>
          <wp:positionV relativeFrom="page">
            <wp:posOffset>0</wp:posOffset>
          </wp:positionV>
          <wp:extent cx="7560000" cy="1285200"/>
          <wp:effectExtent l="0" t="0" r="317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luebeck.de\shares\group\rz\Team\Volker_Natho\Projekte\Wulf_Office-Vorlagen\Word\Briefbogen\Briefbogen_Kopfgrafik30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2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3C98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3E2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66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E666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BA4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90D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DE5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923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748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5FB"/>
    <w:multiLevelType w:val="hybridMultilevel"/>
    <w:tmpl w:val="F0102F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23C67EA"/>
    <w:multiLevelType w:val="hybridMultilevel"/>
    <w:tmpl w:val="FA926EE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2A8245D"/>
    <w:multiLevelType w:val="hybridMultilevel"/>
    <w:tmpl w:val="93406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9455295"/>
    <w:multiLevelType w:val="hybridMultilevel"/>
    <w:tmpl w:val="D868C148"/>
    <w:lvl w:ilvl="0" w:tplc="4AE49E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284E2E"/>
    <w:multiLevelType w:val="hybridMultilevel"/>
    <w:tmpl w:val="0AF22538"/>
    <w:lvl w:ilvl="0" w:tplc="4ADA034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0320292"/>
    <w:multiLevelType w:val="hybridMultilevel"/>
    <w:tmpl w:val="20F6BE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DDE7C89"/>
    <w:multiLevelType w:val="hybridMultilevel"/>
    <w:tmpl w:val="E2EE5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F24B47"/>
    <w:multiLevelType w:val="hybridMultilevel"/>
    <w:tmpl w:val="A030CFB0"/>
    <w:lvl w:ilvl="0" w:tplc="082C01E8">
      <w:start w:val="3"/>
      <w:numFmt w:val="bullet"/>
      <w:lvlText w:val="-"/>
      <w:lvlJc w:val="left"/>
      <w:pPr>
        <w:ind w:left="928"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E868D0"/>
    <w:multiLevelType w:val="hybridMultilevel"/>
    <w:tmpl w:val="6408E62E"/>
    <w:lvl w:ilvl="0" w:tplc="1AE89CA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D4261A"/>
    <w:multiLevelType w:val="hybridMultilevel"/>
    <w:tmpl w:val="C4F8F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CF4CFE"/>
    <w:multiLevelType w:val="hybridMultilevel"/>
    <w:tmpl w:val="48F2EB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4067F2D"/>
    <w:multiLevelType w:val="hybridMultilevel"/>
    <w:tmpl w:val="837212D0"/>
    <w:lvl w:ilvl="0" w:tplc="83526FFC">
      <w:numFmt w:val="bullet"/>
      <w:lvlText w:val=""/>
      <w:lvlJc w:val="left"/>
      <w:pPr>
        <w:ind w:left="720" w:hanging="360"/>
      </w:pPr>
      <w:rPr>
        <w:rFonts w:ascii="Symbol" w:eastAsia="Calibri" w:hAnsi="Symbol" w:cs="Calibri"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B43C3B"/>
    <w:multiLevelType w:val="hybridMultilevel"/>
    <w:tmpl w:val="CADAC2FA"/>
    <w:lvl w:ilvl="0" w:tplc="9C2230C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B67898"/>
    <w:multiLevelType w:val="hybridMultilevel"/>
    <w:tmpl w:val="788C1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B25EB"/>
    <w:multiLevelType w:val="hybridMultilevel"/>
    <w:tmpl w:val="DCDC7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4"/>
  </w:num>
  <w:num w:numId="15">
    <w:abstractNumId w:val="22"/>
  </w:num>
  <w:num w:numId="16">
    <w:abstractNumId w:val="15"/>
  </w:num>
  <w:num w:numId="17">
    <w:abstractNumId w:val="14"/>
  </w:num>
  <w:num w:numId="18">
    <w:abstractNumId w:val="18"/>
  </w:num>
  <w:num w:numId="19">
    <w:abstractNumId w:val="23"/>
  </w:num>
  <w:num w:numId="20">
    <w:abstractNumId w:val="17"/>
  </w:num>
  <w:num w:numId="21">
    <w:abstractNumId w:val="11"/>
  </w:num>
  <w:num w:numId="22">
    <w:abstractNumId w:val="19"/>
  </w:num>
  <w:num w:numId="23">
    <w:abstractNumId w:val="10"/>
  </w:num>
  <w:num w:numId="24">
    <w:abstractNumId w:val="2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t, Miriam">
    <w15:presenceInfo w15:providerId="AD" w15:userId="S-1-5-21-562836645-2414743281-2521077740-3919"/>
  </w15:person>
  <w15:person w15:author="Kjer, Joanna">
    <w15:presenceInfo w15:providerId="AD" w15:userId="S-1-5-21-562836645-2414743281-2521077740-18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0B"/>
    <w:rsid w:val="0000055D"/>
    <w:rsid w:val="0000296C"/>
    <w:rsid w:val="00011ACA"/>
    <w:rsid w:val="00015ACB"/>
    <w:rsid w:val="00025229"/>
    <w:rsid w:val="0002614B"/>
    <w:rsid w:val="000264E6"/>
    <w:rsid w:val="000266B9"/>
    <w:rsid w:val="00032950"/>
    <w:rsid w:val="00040901"/>
    <w:rsid w:val="0005579E"/>
    <w:rsid w:val="000608CF"/>
    <w:rsid w:val="00067CD2"/>
    <w:rsid w:val="000762E6"/>
    <w:rsid w:val="00083BF8"/>
    <w:rsid w:val="000860E0"/>
    <w:rsid w:val="00092FCE"/>
    <w:rsid w:val="00097CAB"/>
    <w:rsid w:val="000C14E9"/>
    <w:rsid w:val="000C18D3"/>
    <w:rsid w:val="000C77CD"/>
    <w:rsid w:val="000D2135"/>
    <w:rsid w:val="000E0230"/>
    <w:rsid w:val="000F3E4F"/>
    <w:rsid w:val="001055F5"/>
    <w:rsid w:val="001241CA"/>
    <w:rsid w:val="001244E7"/>
    <w:rsid w:val="00134F0D"/>
    <w:rsid w:val="001446C8"/>
    <w:rsid w:val="00163BFC"/>
    <w:rsid w:val="00167B07"/>
    <w:rsid w:val="001754F9"/>
    <w:rsid w:val="001848FC"/>
    <w:rsid w:val="0018758D"/>
    <w:rsid w:val="00187C8F"/>
    <w:rsid w:val="00193B54"/>
    <w:rsid w:val="001947AC"/>
    <w:rsid w:val="001A7933"/>
    <w:rsid w:val="001B28C6"/>
    <w:rsid w:val="001B53DE"/>
    <w:rsid w:val="001C59AC"/>
    <w:rsid w:val="0020282D"/>
    <w:rsid w:val="00204A98"/>
    <w:rsid w:val="00214058"/>
    <w:rsid w:val="00224B44"/>
    <w:rsid w:val="00235C69"/>
    <w:rsid w:val="00252856"/>
    <w:rsid w:val="00253E8D"/>
    <w:rsid w:val="002559D2"/>
    <w:rsid w:val="00263D00"/>
    <w:rsid w:val="00265169"/>
    <w:rsid w:val="002774F8"/>
    <w:rsid w:val="002910CA"/>
    <w:rsid w:val="00293EF5"/>
    <w:rsid w:val="002952D7"/>
    <w:rsid w:val="002A5D84"/>
    <w:rsid w:val="002B7129"/>
    <w:rsid w:val="002D1529"/>
    <w:rsid w:val="002E1755"/>
    <w:rsid w:val="002E5615"/>
    <w:rsid w:val="002F24E1"/>
    <w:rsid w:val="00307FED"/>
    <w:rsid w:val="00312CFE"/>
    <w:rsid w:val="00334AFB"/>
    <w:rsid w:val="003437DC"/>
    <w:rsid w:val="00357196"/>
    <w:rsid w:val="00362EA9"/>
    <w:rsid w:val="003909B0"/>
    <w:rsid w:val="003957E1"/>
    <w:rsid w:val="003A0041"/>
    <w:rsid w:val="003B5D0A"/>
    <w:rsid w:val="003B6ECD"/>
    <w:rsid w:val="003C0772"/>
    <w:rsid w:val="003C5FC1"/>
    <w:rsid w:val="003D57F7"/>
    <w:rsid w:val="00400921"/>
    <w:rsid w:val="00406CCC"/>
    <w:rsid w:val="00412912"/>
    <w:rsid w:val="00412D49"/>
    <w:rsid w:val="0042072E"/>
    <w:rsid w:val="00420BCB"/>
    <w:rsid w:val="0042232E"/>
    <w:rsid w:val="004438E3"/>
    <w:rsid w:val="00443F82"/>
    <w:rsid w:val="00444D7B"/>
    <w:rsid w:val="00450334"/>
    <w:rsid w:val="00455782"/>
    <w:rsid w:val="004608E8"/>
    <w:rsid w:val="00461232"/>
    <w:rsid w:val="004708A6"/>
    <w:rsid w:val="00473CC0"/>
    <w:rsid w:val="004803A1"/>
    <w:rsid w:val="004830BB"/>
    <w:rsid w:val="00484855"/>
    <w:rsid w:val="004A7F99"/>
    <w:rsid w:val="004B0E63"/>
    <w:rsid w:val="004C06A8"/>
    <w:rsid w:val="004C413F"/>
    <w:rsid w:val="004C440F"/>
    <w:rsid w:val="004D37C4"/>
    <w:rsid w:val="004E00CC"/>
    <w:rsid w:val="004E42C3"/>
    <w:rsid w:val="004F0D02"/>
    <w:rsid w:val="004F0E93"/>
    <w:rsid w:val="00502198"/>
    <w:rsid w:val="005202C8"/>
    <w:rsid w:val="0053158E"/>
    <w:rsid w:val="005318B2"/>
    <w:rsid w:val="00533CF1"/>
    <w:rsid w:val="0053550B"/>
    <w:rsid w:val="005426A8"/>
    <w:rsid w:val="00542A55"/>
    <w:rsid w:val="00557F42"/>
    <w:rsid w:val="0056286F"/>
    <w:rsid w:val="00572436"/>
    <w:rsid w:val="00574940"/>
    <w:rsid w:val="0057592D"/>
    <w:rsid w:val="00590E1D"/>
    <w:rsid w:val="00592EFA"/>
    <w:rsid w:val="005A5916"/>
    <w:rsid w:val="005B2584"/>
    <w:rsid w:val="005B7D77"/>
    <w:rsid w:val="005D117F"/>
    <w:rsid w:val="005D39DB"/>
    <w:rsid w:val="005D47CB"/>
    <w:rsid w:val="005D6187"/>
    <w:rsid w:val="005E75F5"/>
    <w:rsid w:val="005F3D50"/>
    <w:rsid w:val="00605342"/>
    <w:rsid w:val="006221F5"/>
    <w:rsid w:val="00631B84"/>
    <w:rsid w:val="0065208E"/>
    <w:rsid w:val="00674996"/>
    <w:rsid w:val="00682D8C"/>
    <w:rsid w:val="00690482"/>
    <w:rsid w:val="006B4AB8"/>
    <w:rsid w:val="006C2513"/>
    <w:rsid w:val="006C28EA"/>
    <w:rsid w:val="006C3532"/>
    <w:rsid w:val="006F58CA"/>
    <w:rsid w:val="00714BA7"/>
    <w:rsid w:val="00740298"/>
    <w:rsid w:val="0075160C"/>
    <w:rsid w:val="0076261F"/>
    <w:rsid w:val="00773A15"/>
    <w:rsid w:val="00792ED7"/>
    <w:rsid w:val="00797564"/>
    <w:rsid w:val="007B0281"/>
    <w:rsid w:val="007B6FDB"/>
    <w:rsid w:val="007C190A"/>
    <w:rsid w:val="007D4E30"/>
    <w:rsid w:val="007F0062"/>
    <w:rsid w:val="008105FE"/>
    <w:rsid w:val="00813E00"/>
    <w:rsid w:val="00823BD4"/>
    <w:rsid w:val="0082769C"/>
    <w:rsid w:val="00834721"/>
    <w:rsid w:val="0083494F"/>
    <w:rsid w:val="00851313"/>
    <w:rsid w:val="00857A90"/>
    <w:rsid w:val="00863660"/>
    <w:rsid w:val="00876581"/>
    <w:rsid w:val="0089625A"/>
    <w:rsid w:val="008A7927"/>
    <w:rsid w:val="008B4830"/>
    <w:rsid w:val="008C240A"/>
    <w:rsid w:val="008C2546"/>
    <w:rsid w:val="008C2A2C"/>
    <w:rsid w:val="008D2FC9"/>
    <w:rsid w:val="008D592B"/>
    <w:rsid w:val="008D7915"/>
    <w:rsid w:val="008E6F83"/>
    <w:rsid w:val="008F546B"/>
    <w:rsid w:val="00916810"/>
    <w:rsid w:val="009274A2"/>
    <w:rsid w:val="00940CF3"/>
    <w:rsid w:val="009432FC"/>
    <w:rsid w:val="00992E43"/>
    <w:rsid w:val="009A4E49"/>
    <w:rsid w:val="009B61C9"/>
    <w:rsid w:val="009D09A0"/>
    <w:rsid w:val="009F0467"/>
    <w:rsid w:val="009F24F4"/>
    <w:rsid w:val="00A0409D"/>
    <w:rsid w:val="00A04176"/>
    <w:rsid w:val="00A116A1"/>
    <w:rsid w:val="00A2232E"/>
    <w:rsid w:val="00A22406"/>
    <w:rsid w:val="00A26AC4"/>
    <w:rsid w:val="00A27133"/>
    <w:rsid w:val="00A43DDA"/>
    <w:rsid w:val="00A47385"/>
    <w:rsid w:val="00A4791B"/>
    <w:rsid w:val="00A631A1"/>
    <w:rsid w:val="00A6490A"/>
    <w:rsid w:val="00A67AFB"/>
    <w:rsid w:val="00A92562"/>
    <w:rsid w:val="00A96DB5"/>
    <w:rsid w:val="00AA7C84"/>
    <w:rsid w:val="00AB0BDE"/>
    <w:rsid w:val="00AC16D4"/>
    <w:rsid w:val="00AD1161"/>
    <w:rsid w:val="00AD27E4"/>
    <w:rsid w:val="00AE54CC"/>
    <w:rsid w:val="00AF1C3E"/>
    <w:rsid w:val="00B07189"/>
    <w:rsid w:val="00B1145D"/>
    <w:rsid w:val="00B168B1"/>
    <w:rsid w:val="00B24F0F"/>
    <w:rsid w:val="00B36BBD"/>
    <w:rsid w:val="00B45A81"/>
    <w:rsid w:val="00B5303B"/>
    <w:rsid w:val="00B545C1"/>
    <w:rsid w:val="00B603E1"/>
    <w:rsid w:val="00B60691"/>
    <w:rsid w:val="00B70362"/>
    <w:rsid w:val="00B81E18"/>
    <w:rsid w:val="00B8458C"/>
    <w:rsid w:val="00B93409"/>
    <w:rsid w:val="00B9446E"/>
    <w:rsid w:val="00BA3C08"/>
    <w:rsid w:val="00BA4F09"/>
    <w:rsid w:val="00BC63FF"/>
    <w:rsid w:val="00BD09AF"/>
    <w:rsid w:val="00BD50CE"/>
    <w:rsid w:val="00BE5A16"/>
    <w:rsid w:val="00C0668A"/>
    <w:rsid w:val="00C15DA4"/>
    <w:rsid w:val="00C25660"/>
    <w:rsid w:val="00C43134"/>
    <w:rsid w:val="00C47C0C"/>
    <w:rsid w:val="00C60FBE"/>
    <w:rsid w:val="00C634AE"/>
    <w:rsid w:val="00C7118C"/>
    <w:rsid w:val="00C805D8"/>
    <w:rsid w:val="00C932A3"/>
    <w:rsid w:val="00C9793C"/>
    <w:rsid w:val="00CC5194"/>
    <w:rsid w:val="00CD06E2"/>
    <w:rsid w:val="00CE3B26"/>
    <w:rsid w:val="00D01977"/>
    <w:rsid w:val="00D14D09"/>
    <w:rsid w:val="00D14DCF"/>
    <w:rsid w:val="00D15C3B"/>
    <w:rsid w:val="00D44CAA"/>
    <w:rsid w:val="00D52394"/>
    <w:rsid w:val="00D62070"/>
    <w:rsid w:val="00D670D0"/>
    <w:rsid w:val="00D71012"/>
    <w:rsid w:val="00D76527"/>
    <w:rsid w:val="00D85D47"/>
    <w:rsid w:val="00D9155C"/>
    <w:rsid w:val="00D95AD9"/>
    <w:rsid w:val="00D96E40"/>
    <w:rsid w:val="00DA283D"/>
    <w:rsid w:val="00DB3280"/>
    <w:rsid w:val="00DC2CCA"/>
    <w:rsid w:val="00DC35C2"/>
    <w:rsid w:val="00DE16C7"/>
    <w:rsid w:val="00DF678A"/>
    <w:rsid w:val="00DF79EE"/>
    <w:rsid w:val="00E03C9B"/>
    <w:rsid w:val="00E140CF"/>
    <w:rsid w:val="00E150CC"/>
    <w:rsid w:val="00E329A3"/>
    <w:rsid w:val="00E61134"/>
    <w:rsid w:val="00E66290"/>
    <w:rsid w:val="00E74F68"/>
    <w:rsid w:val="00E77685"/>
    <w:rsid w:val="00E841B4"/>
    <w:rsid w:val="00E85E71"/>
    <w:rsid w:val="00EA32C6"/>
    <w:rsid w:val="00EA7414"/>
    <w:rsid w:val="00EC04B4"/>
    <w:rsid w:val="00EC2FB6"/>
    <w:rsid w:val="00EE0836"/>
    <w:rsid w:val="00EE1440"/>
    <w:rsid w:val="00EE3391"/>
    <w:rsid w:val="00EE47EB"/>
    <w:rsid w:val="00EF1338"/>
    <w:rsid w:val="00EF2CAF"/>
    <w:rsid w:val="00EF3B6F"/>
    <w:rsid w:val="00EF700F"/>
    <w:rsid w:val="00F06CFB"/>
    <w:rsid w:val="00F15826"/>
    <w:rsid w:val="00F2049F"/>
    <w:rsid w:val="00F20B4D"/>
    <w:rsid w:val="00F77A78"/>
    <w:rsid w:val="00F841BD"/>
    <w:rsid w:val="00F947E7"/>
    <w:rsid w:val="00FA10A3"/>
    <w:rsid w:val="00FC3C4F"/>
    <w:rsid w:val="00FD0608"/>
    <w:rsid w:val="00FD3D2C"/>
    <w:rsid w:val="00FD6B9F"/>
    <w:rsid w:val="00FF6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FDCF61"/>
  <w15:chartTrackingRefBased/>
  <w15:docId w15:val="{70D279BB-7B49-4446-B5CA-5B4DC573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1977"/>
    <w:pPr>
      <w:spacing w:line="260" w:lineRule="atLeast"/>
    </w:pPr>
  </w:style>
  <w:style w:type="paragraph" w:styleId="berschrift1">
    <w:name w:val="heading 1"/>
    <w:basedOn w:val="Standard"/>
    <w:next w:val="Standard"/>
    <w:link w:val="berschrift1Zchn"/>
    <w:uiPriority w:val="9"/>
    <w:qFormat/>
    <w:rsid w:val="002E1755"/>
    <w:pPr>
      <w:keepNext/>
      <w:keepLines/>
      <w:spacing w:before="480" w:after="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0F3E4F"/>
    <w:pPr>
      <w:keepNext/>
      <w:keepLines/>
      <w:spacing w:before="360" w:after="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unhideWhenUsed/>
    <w:qFormat/>
    <w:rsid w:val="000F3E4F"/>
    <w:pPr>
      <w:keepNext/>
      <w:keepLines/>
      <w:spacing w:before="240" w:after="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D62070"/>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D62070"/>
    <w:pPr>
      <w:keepNext/>
      <w:keepLines/>
      <w:spacing w:before="40" w:after="0"/>
      <w:outlineLvl w:val="4"/>
    </w:pPr>
    <w:rPr>
      <w:rFonts w:asciiTheme="majorHAnsi" w:eastAsiaTheme="majorEastAsia" w:hAnsiTheme="majorHAnsi" w:cstheme="majorBidi"/>
      <w:caps/>
    </w:rPr>
  </w:style>
  <w:style w:type="paragraph" w:styleId="berschrift6">
    <w:name w:val="heading 6"/>
    <w:basedOn w:val="Standard"/>
    <w:next w:val="Standard"/>
    <w:link w:val="berschrift6Zchn"/>
    <w:uiPriority w:val="9"/>
    <w:semiHidden/>
    <w:rsid w:val="00D62070"/>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D62070"/>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qFormat/>
    <w:rsid w:val="00D62070"/>
    <w:pPr>
      <w:keepNext/>
      <w:keepLines/>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qFormat/>
    <w:rsid w:val="00D62070"/>
    <w:pPr>
      <w:keepNext/>
      <w:keepLines/>
      <w:spacing w:before="40" w:after="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89"/>
    <w:unhideWhenUsed/>
    <w:rsid w:val="003957E1"/>
    <w:pPr>
      <w:spacing w:after="0"/>
      <w:ind w:right="1134"/>
    </w:pPr>
    <w:rPr>
      <w:rFonts w:ascii="Calibri" w:hAnsi="Calibri" w:cs="Calibri"/>
      <w:sz w:val="20"/>
      <w:szCs w:val="20"/>
    </w:rPr>
  </w:style>
  <w:style w:type="character" w:customStyle="1" w:styleId="KopfzeileZchn">
    <w:name w:val="Kopfzeile Zchn"/>
    <w:basedOn w:val="Absatz-Standardschriftart"/>
    <w:link w:val="Kopfzeile"/>
    <w:uiPriority w:val="89"/>
    <w:rsid w:val="003957E1"/>
    <w:rPr>
      <w:rFonts w:ascii="Calibri" w:hAnsi="Calibri" w:cs="Calibri"/>
      <w:sz w:val="20"/>
      <w:szCs w:val="20"/>
    </w:rPr>
  </w:style>
  <w:style w:type="paragraph" w:styleId="Fuzeile">
    <w:name w:val="footer"/>
    <w:basedOn w:val="Standard"/>
    <w:link w:val="FuzeileZchn"/>
    <w:uiPriority w:val="99"/>
    <w:unhideWhenUsed/>
    <w:rsid w:val="00412912"/>
    <w:pPr>
      <w:tabs>
        <w:tab w:val="center" w:pos="3969"/>
        <w:tab w:val="left" w:pos="7995"/>
      </w:tabs>
      <w:spacing w:after="0"/>
      <w:ind w:right="-2268"/>
    </w:pPr>
    <w:rPr>
      <w:sz w:val="20"/>
    </w:rPr>
  </w:style>
  <w:style w:type="character" w:customStyle="1" w:styleId="FuzeileZchn">
    <w:name w:val="Fußzeile Zchn"/>
    <w:basedOn w:val="Absatz-Standardschriftart"/>
    <w:link w:val="Fuzeile"/>
    <w:uiPriority w:val="99"/>
    <w:rsid w:val="00412912"/>
    <w:rPr>
      <w:sz w:val="20"/>
    </w:rPr>
  </w:style>
  <w:style w:type="paragraph" w:styleId="Listenabsatz">
    <w:name w:val="List Paragraph"/>
    <w:basedOn w:val="Standard"/>
    <w:uiPriority w:val="34"/>
    <w:unhideWhenUsed/>
    <w:rsid w:val="0075160C"/>
    <w:pPr>
      <w:ind w:left="720"/>
      <w:contextualSpacing/>
    </w:pPr>
  </w:style>
  <w:style w:type="table" w:styleId="Tabellenraster">
    <w:name w:val="Table Grid"/>
    <w:basedOn w:val="NormaleTabelle"/>
    <w:uiPriority w:val="59"/>
    <w:rsid w:val="00B8458C"/>
    <w:pPr>
      <w:spacing w:after="0" w:line="240" w:lineRule="auto"/>
    </w:pPr>
    <w:rPr>
      <w:rFonts w:eastAsiaTheme="minorEastAsia"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enderzeile">
    <w:name w:val="Absenderzeile"/>
    <w:basedOn w:val="Standard"/>
    <w:uiPriority w:val="29"/>
    <w:unhideWhenUsed/>
    <w:qFormat/>
    <w:rsid w:val="003957E1"/>
    <w:rPr>
      <w:noProof/>
      <w:sz w:val="16"/>
      <w:szCs w:val="16"/>
    </w:rPr>
  </w:style>
  <w:style w:type="paragraph" w:customStyle="1" w:styleId="Absenderinformation">
    <w:name w:val="Absenderinformation"/>
    <w:basedOn w:val="Standard"/>
    <w:uiPriority w:val="30"/>
    <w:unhideWhenUsed/>
    <w:qFormat/>
    <w:rsid w:val="00BC63FF"/>
    <w:pPr>
      <w:tabs>
        <w:tab w:val="left" w:pos="680"/>
      </w:tabs>
      <w:spacing w:after="120" w:line="240" w:lineRule="atLeast"/>
    </w:pPr>
    <w:rPr>
      <w:rFonts w:ascii="Calibri" w:hAnsi="Calibri" w:cs="Calibri"/>
      <w:noProof/>
      <w:sz w:val="20"/>
      <w:szCs w:val="20"/>
    </w:rPr>
  </w:style>
  <w:style w:type="paragraph" w:customStyle="1" w:styleId="Adresse">
    <w:name w:val="Adresse"/>
    <w:basedOn w:val="Standard"/>
    <w:uiPriority w:val="31"/>
    <w:unhideWhenUsed/>
    <w:qFormat/>
    <w:rsid w:val="00592EFA"/>
    <w:pPr>
      <w:spacing w:after="0"/>
    </w:pPr>
    <w:rPr>
      <w:rFonts w:eastAsiaTheme="minorEastAsia" w:cs="Times New Roman"/>
      <w:lang w:bidi="en-US"/>
    </w:rPr>
  </w:style>
  <w:style w:type="paragraph" w:customStyle="1" w:styleId="Anmerkung">
    <w:name w:val="Anmerkung"/>
    <w:basedOn w:val="Standard"/>
    <w:uiPriority w:val="13"/>
    <w:qFormat/>
    <w:rsid w:val="00B8458C"/>
    <w:pPr>
      <w:spacing w:before="60" w:after="80" w:line="240" w:lineRule="auto"/>
      <w:ind w:right="57"/>
      <w:jc w:val="right"/>
    </w:pPr>
    <w:rPr>
      <w:rFonts w:ascii="Arial" w:eastAsiaTheme="minorEastAsia" w:hAnsi="Arial" w:cs="Times New Roman"/>
      <w:spacing w:val="10"/>
      <w:sz w:val="12"/>
      <w:szCs w:val="24"/>
      <w:lang w:bidi="en-US"/>
    </w:rPr>
  </w:style>
  <w:style w:type="character" w:styleId="Platzhaltertext">
    <w:name w:val="Placeholder Text"/>
    <w:basedOn w:val="Absatz-Standardschriftart"/>
    <w:uiPriority w:val="99"/>
    <w:semiHidden/>
    <w:rsid w:val="00B8458C"/>
    <w:rPr>
      <w:color w:val="808080"/>
    </w:rPr>
  </w:style>
  <w:style w:type="character" w:styleId="Hyperlink">
    <w:name w:val="Hyperlink"/>
    <w:basedOn w:val="Absatz-Standardschriftart"/>
    <w:uiPriority w:val="99"/>
    <w:unhideWhenUsed/>
    <w:rsid w:val="000608CF"/>
    <w:rPr>
      <w:color w:val="E4003A"/>
      <w:u w:val="none"/>
    </w:rPr>
  </w:style>
  <w:style w:type="paragraph" w:styleId="KeinLeerraum">
    <w:name w:val="No Spacing"/>
    <w:basedOn w:val="Standard"/>
    <w:uiPriority w:val="1"/>
    <w:qFormat/>
    <w:rsid w:val="00032950"/>
    <w:pPr>
      <w:spacing w:after="0"/>
    </w:pPr>
  </w:style>
  <w:style w:type="character" w:customStyle="1" w:styleId="berschrift1Zchn">
    <w:name w:val="Überschrift 1 Zchn"/>
    <w:basedOn w:val="Absatz-Standardschriftart"/>
    <w:link w:val="berschrift1"/>
    <w:uiPriority w:val="9"/>
    <w:rsid w:val="002E1755"/>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0F3E4F"/>
    <w:rPr>
      <w:rFonts w:asciiTheme="majorHAnsi" w:eastAsiaTheme="majorEastAsia" w:hAnsiTheme="majorHAnsi" w:cstheme="majorBidi"/>
      <w:sz w:val="28"/>
      <w:szCs w:val="26"/>
    </w:rPr>
  </w:style>
  <w:style w:type="character" w:customStyle="1" w:styleId="berschrift3Zchn">
    <w:name w:val="Überschrift 3 Zchn"/>
    <w:basedOn w:val="Absatz-Standardschriftart"/>
    <w:link w:val="berschrift3"/>
    <w:uiPriority w:val="9"/>
    <w:rsid w:val="000F3E4F"/>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D6207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D62070"/>
    <w:rPr>
      <w:rFonts w:asciiTheme="majorHAnsi" w:eastAsiaTheme="majorEastAsia" w:hAnsiTheme="majorHAnsi" w:cstheme="majorBidi"/>
      <w:caps/>
    </w:rPr>
  </w:style>
  <w:style w:type="paragraph" w:styleId="Titel">
    <w:name w:val="Title"/>
    <w:basedOn w:val="Standard"/>
    <w:next w:val="Standard"/>
    <w:link w:val="TitelZchn"/>
    <w:uiPriority w:val="10"/>
    <w:qFormat/>
    <w:rsid w:val="00A631A1"/>
    <w:pPr>
      <w:spacing w:after="0" w:line="860" w:lineRule="atLeast"/>
      <w:contextualSpacing/>
    </w:pPr>
    <w:rPr>
      <w:rFonts w:asciiTheme="majorHAnsi" w:eastAsiaTheme="majorEastAsia" w:hAnsiTheme="majorHAnsi" w:cstheme="majorBidi"/>
      <w:b/>
      <w:caps/>
      <w:color w:val="E4003A"/>
      <w:spacing w:val="10"/>
      <w:kern w:val="28"/>
      <w:sz w:val="72"/>
      <w:szCs w:val="72"/>
    </w:rPr>
  </w:style>
  <w:style w:type="character" w:customStyle="1" w:styleId="TitelZchn">
    <w:name w:val="Titel Zchn"/>
    <w:basedOn w:val="Absatz-Standardschriftart"/>
    <w:link w:val="Titel"/>
    <w:uiPriority w:val="10"/>
    <w:rsid w:val="00A631A1"/>
    <w:rPr>
      <w:rFonts w:asciiTheme="majorHAnsi" w:eastAsiaTheme="majorEastAsia" w:hAnsiTheme="majorHAnsi" w:cstheme="majorBidi"/>
      <w:b/>
      <w:caps/>
      <w:color w:val="E4003A"/>
      <w:spacing w:val="10"/>
      <w:kern w:val="28"/>
      <w:sz w:val="72"/>
      <w:szCs w:val="72"/>
    </w:rPr>
  </w:style>
  <w:style w:type="paragraph" w:styleId="Untertitel">
    <w:name w:val="Subtitle"/>
    <w:basedOn w:val="Standard"/>
    <w:next w:val="Standard"/>
    <w:link w:val="UntertitelZchn"/>
    <w:uiPriority w:val="11"/>
    <w:qFormat/>
    <w:rsid w:val="00444D7B"/>
    <w:pPr>
      <w:numPr>
        <w:ilvl w:val="1"/>
      </w:numPr>
    </w:pPr>
    <w:rPr>
      <w:rFonts w:eastAsiaTheme="minorEastAsia"/>
      <w:b/>
      <w:sz w:val="28"/>
    </w:rPr>
  </w:style>
  <w:style w:type="character" w:customStyle="1" w:styleId="UntertitelZchn">
    <w:name w:val="Untertitel Zchn"/>
    <w:basedOn w:val="Absatz-Standardschriftart"/>
    <w:link w:val="Untertitel"/>
    <w:uiPriority w:val="11"/>
    <w:rsid w:val="00444D7B"/>
    <w:rPr>
      <w:rFonts w:eastAsiaTheme="minorEastAsia"/>
      <w:b/>
      <w:sz w:val="28"/>
    </w:rPr>
  </w:style>
  <w:style w:type="paragraph" w:styleId="Zitat">
    <w:name w:val="Quote"/>
    <w:basedOn w:val="Standard"/>
    <w:next w:val="Standard"/>
    <w:link w:val="ZitatZchn"/>
    <w:uiPriority w:val="24"/>
    <w:qFormat/>
    <w:rsid w:val="00B5303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4"/>
    <w:rsid w:val="00B60691"/>
    <w:rPr>
      <w:i/>
      <w:iCs/>
      <w:color w:val="404040" w:themeColor="text1" w:themeTint="BF"/>
    </w:rPr>
  </w:style>
  <w:style w:type="paragraph" w:styleId="IntensivesZitat">
    <w:name w:val="Intense Quote"/>
    <w:basedOn w:val="Standard"/>
    <w:next w:val="Standard"/>
    <w:link w:val="IntensivesZitatZchn"/>
    <w:uiPriority w:val="25"/>
    <w:qFormat/>
    <w:rsid w:val="00F2049F"/>
    <w:pPr>
      <w:pBdr>
        <w:top w:val="single" w:sz="4" w:space="10" w:color="auto"/>
        <w:bottom w:val="single" w:sz="4" w:space="10" w:color="auto"/>
      </w:pBdr>
      <w:spacing w:before="360" w:after="360"/>
      <w:ind w:left="864" w:right="864"/>
      <w:jc w:val="center"/>
    </w:pPr>
    <w:rPr>
      <w:b/>
      <w:i/>
      <w:iCs/>
    </w:rPr>
  </w:style>
  <w:style w:type="character" w:customStyle="1" w:styleId="IntensivesZitatZchn">
    <w:name w:val="Intensives Zitat Zchn"/>
    <w:basedOn w:val="Absatz-Standardschriftart"/>
    <w:link w:val="IntensivesZitat"/>
    <w:uiPriority w:val="25"/>
    <w:rsid w:val="00F2049F"/>
    <w:rPr>
      <w:b/>
      <w:i/>
      <w:iCs/>
    </w:rPr>
  </w:style>
  <w:style w:type="character" w:styleId="SchwacheHervorhebung">
    <w:name w:val="Subtle Emphasis"/>
    <w:basedOn w:val="Absatz-Standardschriftart"/>
    <w:uiPriority w:val="19"/>
    <w:qFormat/>
    <w:rsid w:val="00F2049F"/>
    <w:rPr>
      <w:rFonts w:ascii="Calibri Light" w:hAnsi="Calibri Light"/>
      <w:i/>
      <w:iCs/>
      <w:color w:val="auto"/>
    </w:rPr>
  </w:style>
  <w:style w:type="character" w:styleId="Hervorhebung">
    <w:name w:val="Emphasis"/>
    <w:basedOn w:val="Absatz-Standardschriftart"/>
    <w:uiPriority w:val="20"/>
    <w:qFormat/>
    <w:rsid w:val="007D4E30"/>
    <w:rPr>
      <w:i/>
      <w:iCs/>
    </w:rPr>
  </w:style>
  <w:style w:type="character" w:styleId="IntensiveHervorhebung">
    <w:name w:val="Intense Emphasis"/>
    <w:basedOn w:val="Absatz-Standardschriftart"/>
    <w:uiPriority w:val="21"/>
    <w:qFormat/>
    <w:rsid w:val="00F2049F"/>
    <w:rPr>
      <w:b/>
      <w:i/>
      <w:iCs/>
      <w:color w:val="auto"/>
    </w:rPr>
  </w:style>
  <w:style w:type="character" w:styleId="Fett">
    <w:name w:val="Strong"/>
    <w:basedOn w:val="Absatz-Standardschriftart"/>
    <w:uiPriority w:val="22"/>
    <w:qFormat/>
    <w:rsid w:val="007D4E30"/>
    <w:rPr>
      <w:b/>
      <w:bCs/>
    </w:rPr>
  </w:style>
  <w:style w:type="character" w:styleId="SchwacherVerweis">
    <w:name w:val="Subtle Reference"/>
    <w:basedOn w:val="Absatz-Standardschriftart"/>
    <w:uiPriority w:val="26"/>
    <w:qFormat/>
    <w:rsid w:val="00F2049F"/>
    <w:rPr>
      <w:caps w:val="0"/>
      <w:smallCaps w:val="0"/>
      <w:color w:val="auto"/>
      <w:u w:val="single"/>
    </w:rPr>
  </w:style>
  <w:style w:type="character" w:styleId="IntensiverVerweis">
    <w:name w:val="Intense Reference"/>
    <w:basedOn w:val="Absatz-Standardschriftart"/>
    <w:uiPriority w:val="27"/>
    <w:qFormat/>
    <w:rsid w:val="00F2049F"/>
    <w:rPr>
      <w:b/>
      <w:bCs/>
      <w:caps w:val="0"/>
      <w:smallCaps w:val="0"/>
      <w:color w:val="auto"/>
      <w:spacing w:val="5"/>
      <w:u w:val="single"/>
    </w:rPr>
  </w:style>
  <w:style w:type="character" w:styleId="Buchtitel">
    <w:name w:val="Book Title"/>
    <w:basedOn w:val="Absatz-Standardschriftart"/>
    <w:uiPriority w:val="33"/>
    <w:semiHidden/>
    <w:qFormat/>
    <w:rsid w:val="007D4E30"/>
    <w:rPr>
      <w:b/>
      <w:bCs/>
      <w:i/>
      <w:iCs/>
      <w:spacing w:val="5"/>
    </w:rPr>
  </w:style>
  <w:style w:type="paragraph" w:styleId="Beschriftung">
    <w:name w:val="caption"/>
    <w:basedOn w:val="Standard"/>
    <w:next w:val="Standard"/>
    <w:uiPriority w:val="35"/>
    <w:unhideWhenUsed/>
    <w:rsid w:val="007C190A"/>
    <w:pPr>
      <w:spacing w:after="200" w:line="240" w:lineRule="auto"/>
    </w:pPr>
    <w:rPr>
      <w:i/>
      <w:iCs/>
      <w:sz w:val="18"/>
      <w:szCs w:val="18"/>
    </w:rPr>
  </w:style>
  <w:style w:type="paragraph" w:styleId="Literaturverzeichnis">
    <w:name w:val="Bibliography"/>
    <w:basedOn w:val="Standard"/>
    <w:next w:val="Standard"/>
    <w:uiPriority w:val="37"/>
    <w:semiHidden/>
    <w:rsid w:val="00E61134"/>
  </w:style>
  <w:style w:type="paragraph" w:styleId="Index1">
    <w:name w:val="index 1"/>
    <w:basedOn w:val="Standard"/>
    <w:next w:val="Standard"/>
    <w:autoRedefine/>
    <w:uiPriority w:val="99"/>
    <w:semiHidden/>
    <w:unhideWhenUsed/>
    <w:rsid w:val="00E61134"/>
    <w:pPr>
      <w:spacing w:after="0" w:line="240" w:lineRule="auto"/>
      <w:ind w:left="220" w:hanging="220"/>
    </w:pPr>
  </w:style>
  <w:style w:type="paragraph" w:styleId="Indexberschrift">
    <w:name w:val="index heading"/>
    <w:basedOn w:val="Standard"/>
    <w:next w:val="Index1"/>
    <w:uiPriority w:val="99"/>
    <w:semiHidden/>
    <w:rsid w:val="00E61134"/>
    <w:rPr>
      <w:rFonts w:asciiTheme="majorHAnsi" w:eastAsiaTheme="majorEastAsia" w:hAnsiTheme="majorHAnsi" w:cstheme="majorBidi"/>
      <w:b/>
      <w:bCs/>
    </w:rPr>
  </w:style>
  <w:style w:type="paragraph" w:styleId="Liste">
    <w:name w:val="List"/>
    <w:basedOn w:val="Standard"/>
    <w:uiPriority w:val="99"/>
    <w:semiHidden/>
    <w:rsid w:val="00E61134"/>
    <w:pPr>
      <w:ind w:left="283" w:hanging="283"/>
      <w:contextualSpacing/>
    </w:pPr>
  </w:style>
  <w:style w:type="paragraph" w:styleId="Nachrichtenkopf">
    <w:name w:val="Message Header"/>
    <w:basedOn w:val="Standard"/>
    <w:link w:val="NachrichtenkopfZchn"/>
    <w:uiPriority w:val="99"/>
    <w:semiHidden/>
    <w:rsid w:val="00E611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4940"/>
    <w:rPr>
      <w:rFonts w:asciiTheme="majorHAnsi" w:eastAsiaTheme="majorEastAsia" w:hAnsiTheme="majorHAnsi" w:cstheme="majorBidi"/>
      <w:sz w:val="24"/>
      <w:szCs w:val="24"/>
      <w:shd w:val="pct20" w:color="auto" w:fill="auto"/>
    </w:rPr>
  </w:style>
  <w:style w:type="paragraph" w:styleId="Textkrper">
    <w:name w:val="Body Text"/>
    <w:basedOn w:val="Standard"/>
    <w:link w:val="TextkrperZchn"/>
    <w:uiPriority w:val="2"/>
    <w:qFormat/>
    <w:rsid w:val="00067CD2"/>
    <w:pPr>
      <w:jc w:val="both"/>
    </w:pPr>
  </w:style>
  <w:style w:type="character" w:customStyle="1" w:styleId="TextkrperZchn">
    <w:name w:val="Textkörper Zchn"/>
    <w:basedOn w:val="Absatz-Standardschriftart"/>
    <w:link w:val="Textkrper"/>
    <w:uiPriority w:val="2"/>
    <w:rsid w:val="00067CD2"/>
  </w:style>
  <w:style w:type="paragraph" w:styleId="Textkrper-Zeileneinzug">
    <w:name w:val="Body Text Indent"/>
    <w:basedOn w:val="Textkrper"/>
    <w:link w:val="Textkrper-ZeileneinzugZchn"/>
    <w:uiPriority w:val="99"/>
    <w:semiHidden/>
    <w:unhideWhenUsed/>
    <w:rsid w:val="00B60691"/>
    <w:pPr>
      <w:ind w:left="284"/>
    </w:pPr>
  </w:style>
  <w:style w:type="character" w:customStyle="1" w:styleId="Textkrper-ZeileneinzugZchn">
    <w:name w:val="Textkörper-Zeileneinzug Zchn"/>
    <w:basedOn w:val="Absatz-Standardschriftart"/>
    <w:link w:val="Textkrper-Zeileneinzug"/>
    <w:uiPriority w:val="99"/>
    <w:semiHidden/>
    <w:rsid w:val="00B60691"/>
  </w:style>
  <w:style w:type="paragraph" w:styleId="Textkrper-Erstzeileneinzug">
    <w:name w:val="Body Text First Indent"/>
    <w:basedOn w:val="Textkrper"/>
    <w:link w:val="Textkrper-ErstzeileneinzugZchn"/>
    <w:uiPriority w:val="99"/>
    <w:semiHidden/>
    <w:unhideWhenUsed/>
    <w:rsid w:val="00B60691"/>
    <w:pPr>
      <w:ind w:firstLine="360"/>
      <w:jc w:val="left"/>
    </w:pPr>
  </w:style>
  <w:style w:type="character" w:customStyle="1" w:styleId="Textkrper-ErstzeileneinzugZchn">
    <w:name w:val="Textkörper-Erstzeileneinzug Zchn"/>
    <w:basedOn w:val="TextkrperZchn"/>
    <w:link w:val="Textkrper-Erstzeileneinzug"/>
    <w:uiPriority w:val="99"/>
    <w:semiHidden/>
    <w:rsid w:val="00B60691"/>
  </w:style>
  <w:style w:type="paragraph" w:styleId="Sprechblasentext">
    <w:name w:val="Balloon Text"/>
    <w:basedOn w:val="Standard"/>
    <w:link w:val="SprechblasentextZchn"/>
    <w:uiPriority w:val="99"/>
    <w:semiHidden/>
    <w:unhideWhenUsed/>
    <w:rsid w:val="004D37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37C4"/>
    <w:rPr>
      <w:rFonts w:ascii="Segoe UI" w:hAnsi="Segoe UI" w:cs="Segoe UI"/>
      <w:sz w:val="18"/>
      <w:szCs w:val="18"/>
    </w:rPr>
  </w:style>
  <w:style w:type="paragraph" w:styleId="Blocktext">
    <w:name w:val="Block Text"/>
    <w:basedOn w:val="Standard"/>
    <w:uiPriority w:val="99"/>
    <w:semiHidden/>
    <w:unhideWhenUsed/>
    <w:rsid w:val="00F2049F"/>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color w:val="808080" w:themeColor="background1" w:themeShade="80"/>
    </w:rPr>
  </w:style>
  <w:style w:type="character" w:customStyle="1" w:styleId="berschrift6Zchn">
    <w:name w:val="Überschrift 6 Zchn"/>
    <w:basedOn w:val="Absatz-Standardschriftart"/>
    <w:link w:val="berschrift6"/>
    <w:uiPriority w:val="9"/>
    <w:semiHidden/>
    <w:rsid w:val="004C440F"/>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C440F"/>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C440F"/>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C440F"/>
    <w:rPr>
      <w:rFonts w:asciiTheme="majorHAnsi" w:eastAsiaTheme="majorEastAsia" w:hAnsiTheme="majorHAnsi" w:cstheme="majorBidi"/>
      <w:i/>
      <w:iCs/>
      <w:sz w:val="21"/>
      <w:szCs w:val="21"/>
    </w:rPr>
  </w:style>
  <w:style w:type="paragraph" w:styleId="Datum">
    <w:name w:val="Date"/>
    <w:basedOn w:val="Standard"/>
    <w:next w:val="Standard"/>
    <w:link w:val="DatumZchn"/>
    <w:uiPriority w:val="99"/>
    <w:unhideWhenUsed/>
    <w:rsid w:val="000608CF"/>
    <w:rPr>
      <w:rFonts w:ascii="Calibri" w:hAnsi="Calibri" w:cs="Calibri"/>
      <w:sz w:val="20"/>
      <w:szCs w:val="16"/>
    </w:rPr>
  </w:style>
  <w:style w:type="character" w:customStyle="1" w:styleId="DatumZchn">
    <w:name w:val="Datum Zchn"/>
    <w:basedOn w:val="Absatz-Standardschriftart"/>
    <w:link w:val="Datum"/>
    <w:uiPriority w:val="99"/>
    <w:rsid w:val="000608CF"/>
    <w:rPr>
      <w:rFonts w:ascii="Calibri" w:hAnsi="Calibri" w:cs="Calibri"/>
      <w:sz w:val="20"/>
      <w:szCs w:val="16"/>
    </w:rPr>
  </w:style>
  <w:style w:type="paragraph" w:styleId="Unterschrift">
    <w:name w:val="Signature"/>
    <w:basedOn w:val="Standard"/>
    <w:link w:val="UnterschriftZchn"/>
    <w:uiPriority w:val="99"/>
    <w:unhideWhenUsed/>
    <w:rsid w:val="00DB3280"/>
    <w:pPr>
      <w:spacing w:after="0" w:line="240" w:lineRule="auto"/>
      <w:ind w:right="3967"/>
    </w:pPr>
    <w:rPr>
      <w:noProof/>
      <w:sz w:val="16"/>
      <w:szCs w:val="16"/>
      <w:lang w:eastAsia="de-DE"/>
    </w:rPr>
  </w:style>
  <w:style w:type="character" w:customStyle="1" w:styleId="UnterschriftZchn">
    <w:name w:val="Unterschrift Zchn"/>
    <w:basedOn w:val="Absatz-Standardschriftart"/>
    <w:link w:val="Unterschrift"/>
    <w:uiPriority w:val="99"/>
    <w:rsid w:val="00DB3280"/>
    <w:rPr>
      <w:noProof/>
      <w:sz w:val="16"/>
      <w:szCs w:val="16"/>
      <w:lang w:eastAsia="de-DE"/>
    </w:rPr>
  </w:style>
  <w:style w:type="paragraph" w:styleId="Gruformel">
    <w:name w:val="Closing"/>
    <w:basedOn w:val="Standard"/>
    <w:link w:val="GruformelZchn"/>
    <w:uiPriority w:val="99"/>
    <w:unhideWhenUsed/>
    <w:rsid w:val="00D01977"/>
    <w:pPr>
      <w:keepNext/>
      <w:keepLines/>
      <w:spacing w:after="0" w:line="240" w:lineRule="auto"/>
    </w:pPr>
  </w:style>
  <w:style w:type="character" w:customStyle="1" w:styleId="GruformelZchn">
    <w:name w:val="Grußformel Zchn"/>
    <w:basedOn w:val="Absatz-Standardschriftart"/>
    <w:link w:val="Gruformel"/>
    <w:uiPriority w:val="99"/>
    <w:rsid w:val="00D01977"/>
  </w:style>
  <w:style w:type="paragraph" w:customStyle="1" w:styleId="Betreff">
    <w:name w:val="Betreff"/>
    <w:basedOn w:val="Standard"/>
    <w:next w:val="Standard"/>
    <w:link w:val="BetreffZchn"/>
    <w:uiPriority w:val="12"/>
    <w:qFormat/>
    <w:rsid w:val="009432FC"/>
    <w:rPr>
      <w:b/>
    </w:rPr>
  </w:style>
  <w:style w:type="character" w:customStyle="1" w:styleId="BetreffZchn">
    <w:name w:val="Betreff Zchn"/>
    <w:basedOn w:val="Absatz-Standardschriftart"/>
    <w:link w:val="Betreff"/>
    <w:uiPriority w:val="12"/>
    <w:rsid w:val="009432FC"/>
    <w:rPr>
      <w:b/>
    </w:rPr>
  </w:style>
  <w:style w:type="paragraph" w:customStyle="1" w:styleId="Titel2">
    <w:name w:val="Titel 2"/>
    <w:basedOn w:val="Standard"/>
    <w:next w:val="Standard"/>
    <w:link w:val="Titel2Zchn"/>
    <w:uiPriority w:val="10"/>
    <w:qFormat/>
    <w:rsid w:val="00A631A1"/>
    <w:pPr>
      <w:spacing w:after="0" w:line="860" w:lineRule="atLeast"/>
    </w:pPr>
    <w:rPr>
      <w:caps/>
      <w:color w:val="E4003A"/>
      <w:sz w:val="72"/>
    </w:rPr>
  </w:style>
  <w:style w:type="character" w:customStyle="1" w:styleId="Titel2Zchn">
    <w:name w:val="Titel 2 Zchn"/>
    <w:basedOn w:val="Absatz-Standardschriftart"/>
    <w:link w:val="Titel2"/>
    <w:uiPriority w:val="10"/>
    <w:rsid w:val="00A631A1"/>
    <w:rPr>
      <w:caps/>
      <w:color w:val="E4003A"/>
      <w:sz w:val="72"/>
    </w:rPr>
  </w:style>
  <w:style w:type="paragraph" w:styleId="StandardWeb">
    <w:name w:val="Normal (Web)"/>
    <w:basedOn w:val="Standard"/>
    <w:uiPriority w:val="99"/>
    <w:semiHidden/>
    <w:unhideWhenUsed/>
    <w:rsid w:val="000762E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uiPriority w:val="59"/>
    <w:rsid w:val="000264E6"/>
    <w:pPr>
      <w:spacing w:after="0" w:line="240" w:lineRule="auto"/>
    </w:pPr>
    <w:rPr>
      <w:rFonts w:ascii="Calibri" w:eastAsia="Calibri" w:hAnsi="Calibri" w:cs="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F0E93"/>
    <w:rPr>
      <w:sz w:val="16"/>
      <w:szCs w:val="16"/>
    </w:rPr>
  </w:style>
  <w:style w:type="paragraph" w:styleId="Kommentartext">
    <w:name w:val="annotation text"/>
    <w:basedOn w:val="Standard"/>
    <w:link w:val="KommentartextZchn"/>
    <w:uiPriority w:val="99"/>
    <w:semiHidden/>
    <w:unhideWhenUsed/>
    <w:rsid w:val="004F0E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0E93"/>
    <w:rPr>
      <w:sz w:val="20"/>
      <w:szCs w:val="20"/>
    </w:rPr>
  </w:style>
  <w:style w:type="paragraph" w:styleId="Kommentarthema">
    <w:name w:val="annotation subject"/>
    <w:basedOn w:val="Kommentartext"/>
    <w:next w:val="Kommentartext"/>
    <w:link w:val="KommentarthemaZchn"/>
    <w:uiPriority w:val="99"/>
    <w:semiHidden/>
    <w:unhideWhenUsed/>
    <w:rsid w:val="004F0E93"/>
    <w:rPr>
      <w:b/>
      <w:bCs/>
    </w:rPr>
  </w:style>
  <w:style w:type="character" w:customStyle="1" w:styleId="KommentarthemaZchn">
    <w:name w:val="Kommentarthema Zchn"/>
    <w:basedOn w:val="KommentartextZchn"/>
    <w:link w:val="Kommentarthema"/>
    <w:uiPriority w:val="99"/>
    <w:semiHidden/>
    <w:rsid w:val="004F0E93"/>
    <w:rPr>
      <w:b/>
      <w:bCs/>
      <w:sz w:val="20"/>
      <w:szCs w:val="20"/>
    </w:rPr>
  </w:style>
  <w:style w:type="character" w:customStyle="1" w:styleId="markedcontent">
    <w:name w:val="markedcontent"/>
    <w:basedOn w:val="Absatz-Standardschriftart"/>
    <w:rsid w:val="00252856"/>
  </w:style>
  <w:style w:type="paragraph" w:styleId="berarbeitung">
    <w:name w:val="Revision"/>
    <w:hidden/>
    <w:uiPriority w:val="99"/>
    <w:semiHidden/>
    <w:rsid w:val="00484855"/>
    <w:pPr>
      <w:spacing w:after="0" w:line="240" w:lineRule="auto"/>
    </w:pPr>
  </w:style>
  <w:style w:type="character" w:styleId="BesuchterLink">
    <w:name w:val="FollowedHyperlink"/>
    <w:basedOn w:val="Absatz-Standardschriftart"/>
    <w:uiPriority w:val="99"/>
    <w:semiHidden/>
    <w:unhideWhenUsed/>
    <w:rsid w:val="00DA283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F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3219">
          <w:marLeft w:val="0"/>
          <w:marRight w:val="0"/>
          <w:marTop w:val="0"/>
          <w:marBottom w:val="0"/>
          <w:divBdr>
            <w:top w:val="none" w:sz="0" w:space="0" w:color="auto"/>
            <w:left w:val="none" w:sz="0" w:space="0" w:color="auto"/>
            <w:bottom w:val="none" w:sz="0" w:space="0" w:color="auto"/>
            <w:right w:val="none" w:sz="0" w:space="0" w:color="auto"/>
          </w:divBdr>
          <w:divsChild>
            <w:div w:id="794326076">
              <w:marLeft w:val="0"/>
              <w:marRight w:val="0"/>
              <w:marTop w:val="0"/>
              <w:marBottom w:val="0"/>
              <w:divBdr>
                <w:top w:val="none" w:sz="0" w:space="0" w:color="auto"/>
                <w:left w:val="none" w:sz="0" w:space="0" w:color="auto"/>
                <w:bottom w:val="none" w:sz="0" w:space="0" w:color="auto"/>
                <w:right w:val="none" w:sz="0" w:space="0" w:color="auto"/>
              </w:divBdr>
            </w:div>
            <w:div w:id="1412190721">
              <w:marLeft w:val="0"/>
              <w:marRight w:val="0"/>
              <w:marTop w:val="0"/>
              <w:marBottom w:val="0"/>
              <w:divBdr>
                <w:top w:val="none" w:sz="0" w:space="0" w:color="auto"/>
                <w:left w:val="none" w:sz="0" w:space="0" w:color="auto"/>
                <w:bottom w:val="none" w:sz="0" w:space="0" w:color="auto"/>
                <w:right w:val="none" w:sz="0" w:space="0" w:color="auto"/>
              </w:divBdr>
            </w:div>
            <w:div w:id="501511582">
              <w:marLeft w:val="0"/>
              <w:marRight w:val="0"/>
              <w:marTop w:val="0"/>
              <w:marBottom w:val="0"/>
              <w:divBdr>
                <w:top w:val="none" w:sz="0" w:space="0" w:color="auto"/>
                <w:left w:val="none" w:sz="0" w:space="0" w:color="auto"/>
                <w:bottom w:val="none" w:sz="0" w:space="0" w:color="auto"/>
                <w:right w:val="none" w:sz="0" w:space="0" w:color="auto"/>
              </w:divBdr>
            </w:div>
          </w:divsChild>
        </w:div>
        <w:div w:id="1627084432">
          <w:marLeft w:val="0"/>
          <w:marRight w:val="0"/>
          <w:marTop w:val="0"/>
          <w:marBottom w:val="0"/>
          <w:divBdr>
            <w:top w:val="none" w:sz="0" w:space="0" w:color="auto"/>
            <w:left w:val="none" w:sz="0" w:space="0" w:color="auto"/>
            <w:bottom w:val="none" w:sz="0" w:space="0" w:color="auto"/>
            <w:right w:val="none" w:sz="0" w:space="0" w:color="auto"/>
          </w:divBdr>
        </w:div>
        <w:div w:id="1958633558">
          <w:marLeft w:val="0"/>
          <w:marRight w:val="0"/>
          <w:marTop w:val="0"/>
          <w:marBottom w:val="0"/>
          <w:divBdr>
            <w:top w:val="none" w:sz="0" w:space="0" w:color="auto"/>
            <w:left w:val="none" w:sz="0" w:space="0" w:color="auto"/>
            <w:bottom w:val="none" w:sz="0" w:space="0" w:color="auto"/>
            <w:right w:val="none" w:sz="0" w:space="0" w:color="auto"/>
          </w:divBdr>
        </w:div>
        <w:div w:id="1434780731">
          <w:marLeft w:val="0"/>
          <w:marRight w:val="0"/>
          <w:marTop w:val="0"/>
          <w:marBottom w:val="0"/>
          <w:divBdr>
            <w:top w:val="none" w:sz="0" w:space="0" w:color="auto"/>
            <w:left w:val="none" w:sz="0" w:space="0" w:color="auto"/>
            <w:bottom w:val="none" w:sz="0" w:space="0" w:color="auto"/>
            <w:right w:val="none" w:sz="0" w:space="0" w:color="auto"/>
          </w:divBdr>
        </w:div>
        <w:div w:id="1098213969">
          <w:marLeft w:val="0"/>
          <w:marRight w:val="0"/>
          <w:marTop w:val="0"/>
          <w:marBottom w:val="0"/>
          <w:divBdr>
            <w:top w:val="none" w:sz="0" w:space="0" w:color="auto"/>
            <w:left w:val="none" w:sz="0" w:space="0" w:color="auto"/>
            <w:bottom w:val="none" w:sz="0" w:space="0" w:color="auto"/>
            <w:right w:val="none" w:sz="0" w:space="0" w:color="auto"/>
          </w:divBdr>
        </w:div>
        <w:div w:id="1206257004">
          <w:marLeft w:val="0"/>
          <w:marRight w:val="0"/>
          <w:marTop w:val="0"/>
          <w:marBottom w:val="0"/>
          <w:divBdr>
            <w:top w:val="none" w:sz="0" w:space="0" w:color="auto"/>
            <w:left w:val="none" w:sz="0" w:space="0" w:color="auto"/>
            <w:bottom w:val="none" w:sz="0" w:space="0" w:color="auto"/>
            <w:right w:val="none" w:sz="0" w:space="0" w:color="auto"/>
          </w:divBdr>
        </w:div>
        <w:div w:id="412973134">
          <w:marLeft w:val="0"/>
          <w:marRight w:val="0"/>
          <w:marTop w:val="0"/>
          <w:marBottom w:val="0"/>
          <w:divBdr>
            <w:top w:val="none" w:sz="0" w:space="0" w:color="auto"/>
            <w:left w:val="none" w:sz="0" w:space="0" w:color="auto"/>
            <w:bottom w:val="none" w:sz="0" w:space="0" w:color="auto"/>
            <w:right w:val="none" w:sz="0" w:space="0" w:color="auto"/>
          </w:divBdr>
        </w:div>
        <w:div w:id="1721512380">
          <w:marLeft w:val="0"/>
          <w:marRight w:val="0"/>
          <w:marTop w:val="0"/>
          <w:marBottom w:val="0"/>
          <w:divBdr>
            <w:top w:val="none" w:sz="0" w:space="0" w:color="auto"/>
            <w:left w:val="none" w:sz="0" w:space="0" w:color="auto"/>
            <w:bottom w:val="none" w:sz="0" w:space="0" w:color="auto"/>
            <w:right w:val="none" w:sz="0" w:space="0" w:color="auto"/>
          </w:divBdr>
        </w:div>
      </w:divsChild>
    </w:div>
    <w:div w:id="289432909">
      <w:bodyDiv w:val="1"/>
      <w:marLeft w:val="0"/>
      <w:marRight w:val="0"/>
      <w:marTop w:val="0"/>
      <w:marBottom w:val="0"/>
      <w:divBdr>
        <w:top w:val="none" w:sz="0" w:space="0" w:color="auto"/>
        <w:left w:val="none" w:sz="0" w:space="0" w:color="auto"/>
        <w:bottom w:val="none" w:sz="0" w:space="0" w:color="auto"/>
        <w:right w:val="none" w:sz="0" w:space="0" w:color="auto"/>
      </w:divBdr>
    </w:div>
    <w:div w:id="453984348">
      <w:bodyDiv w:val="1"/>
      <w:marLeft w:val="0"/>
      <w:marRight w:val="0"/>
      <w:marTop w:val="0"/>
      <w:marBottom w:val="0"/>
      <w:divBdr>
        <w:top w:val="none" w:sz="0" w:space="0" w:color="auto"/>
        <w:left w:val="none" w:sz="0" w:space="0" w:color="auto"/>
        <w:bottom w:val="none" w:sz="0" w:space="0" w:color="auto"/>
        <w:right w:val="none" w:sz="0" w:space="0" w:color="auto"/>
      </w:divBdr>
    </w:div>
    <w:div w:id="538854371">
      <w:bodyDiv w:val="1"/>
      <w:marLeft w:val="0"/>
      <w:marRight w:val="0"/>
      <w:marTop w:val="0"/>
      <w:marBottom w:val="0"/>
      <w:divBdr>
        <w:top w:val="none" w:sz="0" w:space="0" w:color="auto"/>
        <w:left w:val="none" w:sz="0" w:space="0" w:color="auto"/>
        <w:bottom w:val="none" w:sz="0" w:space="0" w:color="auto"/>
        <w:right w:val="none" w:sz="0" w:space="0" w:color="auto"/>
      </w:divBdr>
      <w:divsChild>
        <w:div w:id="1624994648">
          <w:marLeft w:val="0"/>
          <w:marRight w:val="0"/>
          <w:marTop w:val="0"/>
          <w:marBottom w:val="0"/>
          <w:divBdr>
            <w:top w:val="none" w:sz="0" w:space="0" w:color="auto"/>
            <w:left w:val="none" w:sz="0" w:space="0" w:color="auto"/>
            <w:bottom w:val="none" w:sz="0" w:space="0" w:color="auto"/>
            <w:right w:val="none" w:sz="0" w:space="0" w:color="auto"/>
          </w:divBdr>
        </w:div>
      </w:divsChild>
    </w:div>
    <w:div w:id="719596215">
      <w:bodyDiv w:val="1"/>
      <w:marLeft w:val="0"/>
      <w:marRight w:val="0"/>
      <w:marTop w:val="0"/>
      <w:marBottom w:val="0"/>
      <w:divBdr>
        <w:top w:val="none" w:sz="0" w:space="0" w:color="auto"/>
        <w:left w:val="none" w:sz="0" w:space="0" w:color="auto"/>
        <w:bottom w:val="none" w:sz="0" w:space="0" w:color="auto"/>
        <w:right w:val="none" w:sz="0" w:space="0" w:color="auto"/>
      </w:divBdr>
      <w:divsChild>
        <w:div w:id="1405832799">
          <w:marLeft w:val="0"/>
          <w:marRight w:val="0"/>
          <w:marTop w:val="0"/>
          <w:marBottom w:val="0"/>
          <w:divBdr>
            <w:top w:val="none" w:sz="0" w:space="0" w:color="auto"/>
            <w:left w:val="none" w:sz="0" w:space="0" w:color="auto"/>
            <w:bottom w:val="none" w:sz="0" w:space="0" w:color="auto"/>
            <w:right w:val="none" w:sz="0" w:space="0" w:color="auto"/>
          </w:divBdr>
          <w:divsChild>
            <w:div w:id="1291283926">
              <w:marLeft w:val="0"/>
              <w:marRight w:val="0"/>
              <w:marTop w:val="0"/>
              <w:marBottom w:val="0"/>
              <w:divBdr>
                <w:top w:val="none" w:sz="0" w:space="0" w:color="auto"/>
                <w:left w:val="none" w:sz="0" w:space="0" w:color="auto"/>
                <w:bottom w:val="none" w:sz="0" w:space="0" w:color="auto"/>
                <w:right w:val="none" w:sz="0" w:space="0" w:color="auto"/>
              </w:divBdr>
              <w:divsChild>
                <w:div w:id="1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39519">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1273784673">
      <w:bodyDiv w:val="1"/>
      <w:marLeft w:val="0"/>
      <w:marRight w:val="0"/>
      <w:marTop w:val="0"/>
      <w:marBottom w:val="0"/>
      <w:divBdr>
        <w:top w:val="none" w:sz="0" w:space="0" w:color="auto"/>
        <w:left w:val="none" w:sz="0" w:space="0" w:color="auto"/>
        <w:bottom w:val="none" w:sz="0" w:space="0" w:color="auto"/>
        <w:right w:val="none" w:sz="0" w:space="0" w:color="auto"/>
      </w:divBdr>
      <w:divsChild>
        <w:div w:id="429396858">
          <w:marLeft w:val="0"/>
          <w:marRight w:val="0"/>
          <w:marTop w:val="0"/>
          <w:marBottom w:val="0"/>
          <w:divBdr>
            <w:top w:val="none" w:sz="0" w:space="0" w:color="auto"/>
            <w:left w:val="none" w:sz="0" w:space="0" w:color="auto"/>
            <w:bottom w:val="none" w:sz="0" w:space="0" w:color="auto"/>
            <w:right w:val="none" w:sz="0" w:space="0" w:color="auto"/>
          </w:divBdr>
        </w:div>
        <w:div w:id="842622044">
          <w:marLeft w:val="0"/>
          <w:marRight w:val="0"/>
          <w:marTop w:val="0"/>
          <w:marBottom w:val="0"/>
          <w:divBdr>
            <w:top w:val="none" w:sz="0" w:space="0" w:color="auto"/>
            <w:left w:val="none" w:sz="0" w:space="0" w:color="auto"/>
            <w:bottom w:val="none" w:sz="0" w:space="0" w:color="auto"/>
            <w:right w:val="none" w:sz="0" w:space="0" w:color="auto"/>
          </w:divBdr>
        </w:div>
        <w:div w:id="1374698337">
          <w:marLeft w:val="0"/>
          <w:marRight w:val="0"/>
          <w:marTop w:val="0"/>
          <w:marBottom w:val="0"/>
          <w:divBdr>
            <w:top w:val="none" w:sz="0" w:space="0" w:color="auto"/>
            <w:left w:val="none" w:sz="0" w:space="0" w:color="auto"/>
            <w:bottom w:val="none" w:sz="0" w:space="0" w:color="auto"/>
            <w:right w:val="none" w:sz="0" w:space="0" w:color="auto"/>
          </w:divBdr>
        </w:div>
        <w:div w:id="174730377">
          <w:marLeft w:val="0"/>
          <w:marRight w:val="0"/>
          <w:marTop w:val="0"/>
          <w:marBottom w:val="0"/>
          <w:divBdr>
            <w:top w:val="none" w:sz="0" w:space="0" w:color="auto"/>
            <w:left w:val="none" w:sz="0" w:space="0" w:color="auto"/>
            <w:bottom w:val="none" w:sz="0" w:space="0" w:color="auto"/>
            <w:right w:val="none" w:sz="0" w:space="0" w:color="auto"/>
          </w:divBdr>
        </w:div>
        <w:div w:id="1032611221">
          <w:marLeft w:val="0"/>
          <w:marRight w:val="0"/>
          <w:marTop w:val="0"/>
          <w:marBottom w:val="0"/>
          <w:divBdr>
            <w:top w:val="none" w:sz="0" w:space="0" w:color="auto"/>
            <w:left w:val="none" w:sz="0" w:space="0" w:color="auto"/>
            <w:bottom w:val="none" w:sz="0" w:space="0" w:color="auto"/>
            <w:right w:val="none" w:sz="0" w:space="0" w:color="auto"/>
          </w:divBdr>
          <w:divsChild>
            <w:div w:id="430470058">
              <w:marLeft w:val="0"/>
              <w:marRight w:val="0"/>
              <w:marTop w:val="0"/>
              <w:marBottom w:val="0"/>
              <w:divBdr>
                <w:top w:val="none" w:sz="0" w:space="0" w:color="auto"/>
                <w:left w:val="none" w:sz="0" w:space="0" w:color="auto"/>
                <w:bottom w:val="none" w:sz="0" w:space="0" w:color="auto"/>
                <w:right w:val="none" w:sz="0" w:space="0" w:color="auto"/>
              </w:divBdr>
            </w:div>
            <w:div w:id="1854102176">
              <w:marLeft w:val="0"/>
              <w:marRight w:val="0"/>
              <w:marTop w:val="0"/>
              <w:marBottom w:val="0"/>
              <w:divBdr>
                <w:top w:val="none" w:sz="0" w:space="0" w:color="auto"/>
                <w:left w:val="none" w:sz="0" w:space="0" w:color="auto"/>
                <w:bottom w:val="none" w:sz="0" w:space="0" w:color="auto"/>
                <w:right w:val="none" w:sz="0" w:space="0" w:color="auto"/>
              </w:divBdr>
            </w:div>
            <w:div w:id="1595241371">
              <w:marLeft w:val="0"/>
              <w:marRight w:val="0"/>
              <w:marTop w:val="0"/>
              <w:marBottom w:val="0"/>
              <w:divBdr>
                <w:top w:val="none" w:sz="0" w:space="0" w:color="auto"/>
                <w:left w:val="none" w:sz="0" w:space="0" w:color="auto"/>
                <w:bottom w:val="none" w:sz="0" w:space="0" w:color="auto"/>
                <w:right w:val="none" w:sz="0" w:space="0" w:color="auto"/>
              </w:divBdr>
            </w:div>
          </w:divsChild>
        </w:div>
        <w:div w:id="583032084">
          <w:marLeft w:val="0"/>
          <w:marRight w:val="0"/>
          <w:marTop w:val="0"/>
          <w:marBottom w:val="0"/>
          <w:divBdr>
            <w:top w:val="none" w:sz="0" w:space="0" w:color="auto"/>
            <w:left w:val="none" w:sz="0" w:space="0" w:color="auto"/>
            <w:bottom w:val="none" w:sz="0" w:space="0" w:color="auto"/>
            <w:right w:val="none" w:sz="0" w:space="0" w:color="auto"/>
          </w:divBdr>
        </w:div>
        <w:div w:id="1499418894">
          <w:marLeft w:val="0"/>
          <w:marRight w:val="0"/>
          <w:marTop w:val="0"/>
          <w:marBottom w:val="0"/>
          <w:divBdr>
            <w:top w:val="none" w:sz="0" w:space="0" w:color="auto"/>
            <w:left w:val="none" w:sz="0" w:space="0" w:color="auto"/>
            <w:bottom w:val="none" w:sz="0" w:space="0" w:color="auto"/>
            <w:right w:val="none" w:sz="0" w:space="0" w:color="auto"/>
          </w:divBdr>
        </w:div>
        <w:div w:id="864903534">
          <w:marLeft w:val="0"/>
          <w:marRight w:val="0"/>
          <w:marTop w:val="0"/>
          <w:marBottom w:val="0"/>
          <w:divBdr>
            <w:top w:val="none" w:sz="0" w:space="0" w:color="auto"/>
            <w:left w:val="none" w:sz="0" w:space="0" w:color="auto"/>
            <w:bottom w:val="none" w:sz="0" w:space="0" w:color="auto"/>
            <w:right w:val="none" w:sz="0" w:space="0" w:color="auto"/>
          </w:divBdr>
        </w:div>
      </w:divsChild>
    </w:div>
    <w:div w:id="1311790773">
      <w:bodyDiv w:val="1"/>
      <w:marLeft w:val="0"/>
      <w:marRight w:val="0"/>
      <w:marTop w:val="0"/>
      <w:marBottom w:val="0"/>
      <w:divBdr>
        <w:top w:val="none" w:sz="0" w:space="0" w:color="auto"/>
        <w:left w:val="none" w:sz="0" w:space="0" w:color="auto"/>
        <w:bottom w:val="none" w:sz="0" w:space="0" w:color="auto"/>
        <w:right w:val="none" w:sz="0" w:space="0" w:color="auto"/>
      </w:divBdr>
    </w:div>
    <w:div w:id="1620650869">
      <w:bodyDiv w:val="1"/>
      <w:marLeft w:val="0"/>
      <w:marRight w:val="0"/>
      <w:marTop w:val="0"/>
      <w:marBottom w:val="0"/>
      <w:divBdr>
        <w:top w:val="none" w:sz="0" w:space="0" w:color="auto"/>
        <w:left w:val="none" w:sz="0" w:space="0" w:color="auto"/>
        <w:bottom w:val="none" w:sz="0" w:space="0" w:color="auto"/>
        <w:right w:val="none" w:sz="0" w:space="0" w:color="auto"/>
      </w:divBdr>
    </w:div>
    <w:div w:id="1973055093">
      <w:bodyDiv w:val="1"/>
      <w:marLeft w:val="0"/>
      <w:marRight w:val="0"/>
      <w:marTop w:val="0"/>
      <w:marBottom w:val="0"/>
      <w:divBdr>
        <w:top w:val="none" w:sz="0" w:space="0" w:color="auto"/>
        <w:left w:val="none" w:sz="0" w:space="0" w:color="auto"/>
        <w:bottom w:val="none" w:sz="0" w:space="0" w:color="auto"/>
        <w:right w:val="none" w:sz="0" w:space="0" w:color="auto"/>
      </w:divBdr>
    </w:div>
    <w:div w:id="2065980352">
      <w:bodyDiv w:val="1"/>
      <w:marLeft w:val="0"/>
      <w:marRight w:val="0"/>
      <w:marTop w:val="0"/>
      <w:marBottom w:val="0"/>
      <w:divBdr>
        <w:top w:val="none" w:sz="0" w:space="0" w:color="auto"/>
        <w:left w:val="none" w:sz="0" w:space="0" w:color="auto"/>
        <w:bottom w:val="none" w:sz="0" w:space="0" w:color="auto"/>
        <w:right w:val="none" w:sz="0" w:space="0" w:color="auto"/>
      </w:divBdr>
    </w:div>
    <w:div w:id="212307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intranet.th-luebeck.de/bin/Wiki/Pr%C3%A4sidium/Hochschulgremienwahlen%20/"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intranet.th-luebeck.de/bin/Wiki/Pr%C3%A4sidium/Hochschulgremienwahlen%2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wahlen@th-luebeck.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hlen@th-luebeck.de" TargetMode="External"/><Relationship Id="rId20" Type="http://schemas.openxmlformats.org/officeDocument/2006/relationships/hyperlink" Target="mailto:wahlen@th-luebeck.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luebeck.de" TargetMode="External"/><Relationship Id="rId5" Type="http://schemas.openxmlformats.org/officeDocument/2006/relationships/customXml" Target="../customXml/item5.xml"/><Relationship Id="rId15" Type="http://schemas.openxmlformats.org/officeDocument/2006/relationships/hyperlink" Target="https://lernraum.th-luebeck.de/mod/url/view.php?id=232189" TargetMode="External"/><Relationship Id="rId23" Type="http://schemas.openxmlformats.org/officeDocument/2006/relationships/hyperlink" Target="https://pubdoc.th-luebeck.de/6e3d4af648" TargetMode="External"/><Relationship Id="rId10" Type="http://schemas.openxmlformats.org/officeDocument/2006/relationships/footnotes" Target="footnotes.xml"/><Relationship Id="rId19" Type="http://schemas.openxmlformats.org/officeDocument/2006/relationships/hyperlink" Target="https://lernraum.th-luebeck.de/mod/url/view.php?id=2321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rnraum.th-luebeck.de/mod/url/view.php?id=23218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h-luebeck.de\shares\group\office_vorlagen\TH%20Briefbo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ular_x0020__x002f__x0020_Vordrucke xmlns="845ba726-4aaa-4e93-bec4-fb020baba1ef">Corporate Design / Werbung</Formular_x0020__x002f__x0020_Vordrucke>
    <Vertraulichkeitsstufe xmlns="845ba726-4aaa-4e93-bec4-fb020baba1ef">intern</Vertraulichkeitsstufe>
    <g_x00fc_ltig_x0020_f_x00fc_r xmlns="845ba726-4aaa-4e93-bec4-fb020baba1ef">
      <Value>alle Beschäftigten</Value>
    </g_x00fc_ltig_x0020_f_x00fc_r>
    <_dlc_DocId xmlns="6e9c68af-8bb9-4c8e-acaa-c005a2bd5618">DOCID-20-308</_dlc_DocId>
    <_dlc_DocIdUrl xmlns="6e9c68af-8bb9-4c8e-acaa-c005a2bd5618">
      <Url>https://intranet.fh-luebeck.de/dokumente/_layouts/15/DocIdRedir.aspx?ID=DOCID-20-308</Url>
      <Description>DOCID-20-308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19041EF918B444F9772472982E64F5F" ma:contentTypeVersion="12" ma:contentTypeDescription="Ein neues Dokument erstellen." ma:contentTypeScope="" ma:versionID="5431df10b160cca2d8c382dfa97d473c">
  <xsd:schema xmlns:xsd="http://www.w3.org/2001/XMLSchema" xmlns:xs="http://www.w3.org/2001/XMLSchema" xmlns:p="http://schemas.microsoft.com/office/2006/metadata/properties" xmlns:ns2="845ba726-4aaa-4e93-bec4-fb020baba1ef" xmlns:ns3="6e9c68af-8bb9-4c8e-acaa-c005a2bd5618" targetNamespace="http://schemas.microsoft.com/office/2006/metadata/properties" ma:root="true" ma:fieldsID="17d83703f2846298eec18ae54efef47c" ns2:_="" ns3:_="">
    <xsd:import namespace="845ba726-4aaa-4e93-bec4-fb020baba1ef"/>
    <xsd:import namespace="6e9c68af-8bb9-4c8e-acaa-c005a2bd5618"/>
    <xsd:element name="properties">
      <xsd:complexType>
        <xsd:sequence>
          <xsd:element name="documentManagement">
            <xsd:complexType>
              <xsd:all>
                <xsd:element ref="ns2:Formular_x0020__x002f__x0020_Vordrucke"/>
                <xsd:element ref="ns2:Vertraulichkeitsstufe"/>
                <xsd:element ref="ns3:_dlc_DocId" minOccurs="0"/>
                <xsd:element ref="ns3:_dlc_DocIdUrl" minOccurs="0"/>
                <xsd:element ref="ns3:_dlc_DocIdPersistId" minOccurs="0"/>
                <xsd:element ref="ns2:g_x00fc_ltig_x0020_f_x00fc_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ba726-4aaa-4e93-bec4-fb020baba1ef" elementFormDefault="qualified">
    <xsd:import namespace="http://schemas.microsoft.com/office/2006/documentManagement/types"/>
    <xsd:import namespace="http://schemas.microsoft.com/office/infopath/2007/PartnerControls"/>
    <xsd:element name="Formular_x0020__x002f__x0020_Vordrucke" ma:index="8" ma:displayName="Formular / Vordrucke" ma:format="Dropdown" ma:internalName="Formular_x0020__x002f__x0020_Vordrucke">
      <xsd:simpleType>
        <xsd:restriction base="dms:Choice">
          <xsd:enumeration value="----"/>
          <xsd:enumeration value="Arbeitssicherheit/Brandschutz/Gefahrstoffe"/>
          <xsd:enumeration value="Corporate Design / Werbung"/>
          <xsd:enumeration value="Finanzen"/>
          <xsd:enumeration value="IT"/>
          <xsd:enumeration value="Organisation allgemein"/>
          <xsd:enumeration value="Personal"/>
          <xsd:enumeration value="Studium/Lehre"/>
        </xsd:restriction>
      </xsd:simpleType>
    </xsd:element>
    <xsd:element name="Vertraulichkeitsstufe" ma:index="9" ma:displayName="Vertraulichkeitsstufe" ma:default="intern" ma:format="Dropdown" ma:internalName="Vertraulichkeitsstufe" ma:readOnly="false">
      <xsd:simpleType>
        <xsd:restriction base="dms:Choice">
          <xsd:enumeration value="intern"/>
          <xsd:enumeration value="öffentlich"/>
        </xsd:restriction>
      </xsd:simpleType>
    </xsd:element>
    <xsd:element name="g_x00fc_ltig_x0020_f_x00fc_r" ma:index="13" nillable="true" ma:displayName="gültig für" ma:default="alle Beschäftigten" ma:internalName="g_x00fc_ltig_x0020_f_x00fc_r" ma:requiredMultiChoice="true">
      <xsd:complexType>
        <xsd:complexContent>
          <xsd:extension base="dms:MultiChoice">
            <xsd:sequence>
              <xsd:element name="Value" maxOccurs="unbounded" minOccurs="0" nillable="true">
                <xsd:simpleType>
                  <xsd:restriction base="dms:Choice">
                    <xsd:enumeration value="wissenschaftl./nichtwissenschftl. Personal"/>
                    <xsd:enumeration value="ProfessorInnen/BeamtInnen"/>
                    <xsd:enumeration value="Lehrbeauftragte"/>
                    <xsd:enumeration value="alle Beschäftigt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c68af-8bb9-4c8e-acaa-c005a2bd5618"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B3E0-69F6-46A9-8852-D30F65C510D7}">
  <ds:schemaRefs>
    <ds:schemaRef ds:uri="http://schemas.microsoft.com/sharepoint/events"/>
  </ds:schemaRefs>
</ds:datastoreItem>
</file>

<file path=customXml/itemProps2.xml><?xml version="1.0" encoding="utf-8"?>
<ds:datastoreItem xmlns:ds="http://schemas.openxmlformats.org/officeDocument/2006/customXml" ds:itemID="{D81AFBC1-94CD-4529-BF88-122230F7DAB3}">
  <ds:schemaRefs>
    <ds:schemaRef ds:uri="http://schemas.microsoft.com/sharepoint/v3/contenttype/forms"/>
  </ds:schemaRefs>
</ds:datastoreItem>
</file>

<file path=customXml/itemProps3.xml><?xml version="1.0" encoding="utf-8"?>
<ds:datastoreItem xmlns:ds="http://schemas.openxmlformats.org/officeDocument/2006/customXml" ds:itemID="{7895208C-97F4-4706-96E3-AC4DF80F0FCF}">
  <ds:schemaRefs>
    <ds:schemaRef ds:uri="845ba726-4aaa-4e93-bec4-fb020baba1ef"/>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6e9c68af-8bb9-4c8e-acaa-c005a2bd561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6B5F85-36CE-4053-989F-E3D21255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ba726-4aaa-4e93-bec4-fb020baba1ef"/>
    <ds:schemaRef ds:uri="6e9c68af-8bb9-4c8e-acaa-c005a2bd5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BEACE-3FF8-4A7D-BD9D-46CEFCE3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 Briefbogen.dotx</Template>
  <TotalTime>0</TotalTime>
  <Pages>2</Pages>
  <Words>1216</Words>
  <Characters>7663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Brief</vt:lpstr>
    </vt:vector>
  </TitlesOfParts>
  <Company>Technische Hochschule Lübeck</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Vogt, Miriam</dc:creator>
  <cp:keywords/>
  <dc:description/>
  <cp:lastModifiedBy>Kjer, Joanna</cp:lastModifiedBy>
  <cp:revision>3</cp:revision>
  <cp:lastPrinted>2022-03-23T15:15:00Z</cp:lastPrinted>
  <dcterms:created xsi:type="dcterms:W3CDTF">2025-03-25T10:04:00Z</dcterms:created>
  <dcterms:modified xsi:type="dcterms:W3CDTF">2025-03-25T10:23:00Z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0x010100E19041EF918B444F9772472982E64F5F</vt:lpwstr>
  </property>
  <property fmtid="{D5CDD505-2E9C-101B-9397-08002B2CF9AE}" pid="3" name="_dlc_DocIdItemGuid">
    <vt:lpwstr>243450a3-9c04-4c4f-834e-c09c2030553d</vt:lpwstr>
  </property>
</Properties>
</file>